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du="http://schemas.microsoft.com/office/word/2023/wordml/word16du" mc:Ignorable="w14 w15 wp14 w16se w16cid w16 w16cex w16sdtdh">
  <w:body>
    <w:p w:rsidR="5FB0CF8B" w:rsidP="7990274F" w:rsidRDefault="5FB0CF8B" w14:paraId="2B4933DA" w14:textId="25DF47ED">
      <w:pPr>
        <w:spacing w:line="240" w:lineRule="auto"/>
        <w:jc w:val="center"/>
        <w:rPr>
          <w:b w:val="1"/>
          <w:bCs w:val="1"/>
          <w:u w:val="single"/>
        </w:rPr>
      </w:pPr>
      <w:r w:rsidRPr="7990274F" w:rsidR="7B890912">
        <w:rPr>
          <w:b w:val="1"/>
          <w:bCs w:val="1"/>
          <w:u w:val="single"/>
        </w:rPr>
        <w:t>GOALS BY ELEMENT</w:t>
      </w:r>
      <w:r>
        <w:br/>
      </w:r>
      <w:r w:rsidRPr="7990274F" w:rsidR="18E78026">
        <w:rPr>
          <w:i w:val="1"/>
          <w:iCs w:val="1"/>
          <w:color w:val="FF0000"/>
        </w:rPr>
        <w:t>n</w:t>
      </w:r>
      <w:r w:rsidRPr="7990274F" w:rsidR="117F8E77">
        <w:rPr>
          <w:i w:val="1"/>
          <w:iCs w:val="1"/>
          <w:color w:val="FF0000"/>
        </w:rPr>
        <w:t>ote</w:t>
      </w:r>
      <w:r w:rsidRPr="7990274F" w:rsidR="117F8E77">
        <w:rPr>
          <w:i w:val="1"/>
          <w:iCs w:val="1"/>
          <w:color w:val="FF0000"/>
        </w:rPr>
        <w:t xml:space="preserve">: </w:t>
      </w:r>
      <w:r w:rsidRPr="7990274F" w:rsidR="131FE19E">
        <w:rPr>
          <w:i w:val="1"/>
          <w:iCs w:val="1"/>
          <w:color w:val="FF0000"/>
        </w:rPr>
        <w:t xml:space="preserve">new language </w:t>
      </w:r>
      <w:r w:rsidRPr="7990274F" w:rsidR="5799D66B">
        <w:rPr>
          <w:i w:val="1"/>
          <w:iCs w:val="1"/>
          <w:color w:val="FF0000"/>
        </w:rPr>
        <w:t xml:space="preserve">is </w:t>
      </w:r>
      <w:r w:rsidRPr="7990274F" w:rsidR="131FE19E">
        <w:rPr>
          <w:i w:val="1"/>
          <w:iCs w:val="1"/>
          <w:color w:val="FF0000"/>
        </w:rPr>
        <w:t>denoted by red lines</w:t>
      </w:r>
    </w:p>
    <w:p xmlns:wp14="http://schemas.microsoft.com/office/word/2010/wordml" w:rsidP="5FB0CF8B" wp14:paraId="2C078E63" wp14:textId="34F7789A">
      <w:pPr>
        <w:jc w:val="center"/>
        <w:rPr>
          <w:b w:val="1"/>
          <w:bCs w:val="1"/>
          <w:u w:val="single"/>
        </w:rPr>
      </w:pPr>
      <w:r w:rsidRPr="5FB0CF8B" w:rsidR="2D44DDF6">
        <w:rPr>
          <w:b w:val="1"/>
          <w:bCs w:val="1"/>
          <w:u w:val="single"/>
        </w:rPr>
        <w:t>Land Use</w:t>
      </w:r>
    </w:p>
    <w:p w:rsidR="722922AD" w:rsidP="46B8C851" w:rsidRDefault="722922AD" w14:paraId="34488F18" w14:textId="48212581">
      <w:pPr>
        <w:pStyle w:val="Normal"/>
        <w:spacing w:after="4" w:line="248" w:lineRule="auto"/>
        <w:ind w:left="9" w:right="0" w:hanging="9"/>
        <w:jc w:val="both"/>
        <w:rPr>
          <w:rFonts w:ascii="Calibri" w:hAnsi="Calibri" w:eastAsia="Calibri" w:cs="Calibri"/>
          <w:noProof w:val="0"/>
          <w:color w:val="FF0000"/>
          <w:sz w:val="22"/>
          <w:szCs w:val="22"/>
          <w:lang w:val="en-US"/>
        </w:rPr>
      </w:pPr>
      <w:r w:rsidRPr="79AEF5B7" w:rsidR="23A0D893">
        <w:rPr>
          <w:color w:val="FF0000"/>
        </w:rPr>
        <w:t xml:space="preserve">Goal </w:t>
      </w:r>
      <w:r w:rsidRPr="79AEF5B7" w:rsidR="5F2E8CE9">
        <w:rPr>
          <w:color w:val="FF0000"/>
        </w:rPr>
        <w:t>11</w:t>
      </w:r>
      <w:r w:rsidRPr="79AEF5B7" w:rsidR="23A0D893">
        <w:rPr>
          <w:color w:val="FF0000"/>
        </w:rPr>
        <w:t>:</w:t>
      </w:r>
      <w:r w:rsidRPr="79AEF5B7" w:rsidR="23A0D893">
        <w:rPr>
          <w:color w:val="FF0000"/>
        </w:rPr>
        <w:t xml:space="preserve"> </w:t>
      </w:r>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Create</w:t>
      </w:r>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land use plan</w:t>
      </w:r>
      <w:ins w:author="Nathaniel Crail" w:date="2024-11-20T16:34:48.693Z" w:id="1729941745">
        <w:r w:rsidRPr="79AEF5B7" w:rsidR="6B12ED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recognizes the hydrologic area</w:t>
        </w:r>
      </w:ins>
      <w:ins w:author="Nathaniel Crail" w:date="2024-11-20T16:35:11.301Z" w:id="1897611114">
        <w:r w:rsidRPr="79AEF5B7" w:rsidR="6B12ED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aims</w:t>
        </w:r>
      </w:ins>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protect the natural and historical resources and rural character of </w:t>
      </w:r>
      <w:del w:author="Nathaniel Crail" w:date="2024-11-18T07:35:29.042Z" w:id="2063272661">
        <w:r w:rsidRPr="79AEF5B7" w:rsidDel="722922AD">
          <w:rPr>
            <w:rFonts w:ascii="Calibri" w:hAnsi="Calibri" w:eastAsia="Calibri" w:cs="Calibri"/>
            <w:b w:val="0"/>
            <w:bCs w:val="0"/>
            <w:i w:val="0"/>
            <w:iCs w:val="0"/>
            <w:caps w:val="0"/>
            <w:smallCaps w:val="0"/>
            <w:noProof w:val="0"/>
            <w:color w:val="000000" w:themeColor="text1" w:themeTint="FF" w:themeShade="FF"/>
            <w:sz w:val="22"/>
            <w:szCs w:val="22"/>
            <w:lang w:val="en-US"/>
          </w:rPr>
          <w:delText xml:space="preserve">the communities in the La Cienega </w:delText>
        </w:r>
        <w:r w:rsidRPr="79AEF5B7" w:rsidDel="722922AD">
          <w:rPr>
            <w:rFonts w:ascii="Calibri" w:hAnsi="Calibri" w:eastAsia="Calibri" w:cs="Calibri"/>
            <w:b w:val="0"/>
            <w:bCs w:val="0"/>
            <w:i w:val="0"/>
            <w:iCs w:val="0"/>
            <w:caps w:val="0"/>
            <w:smallCaps w:val="0"/>
            <w:noProof w:val="0"/>
            <w:color w:val="000000" w:themeColor="text1" w:themeTint="FF" w:themeShade="FF"/>
            <w:sz w:val="22"/>
            <w:szCs w:val="22"/>
            <w:lang w:val="en-US"/>
          </w:rPr>
          <w:delText>Valley</w:delText>
        </w:r>
      </w:del>
      <w:ins w:author="Nathaniel Crail" w:date="2024-11-18T07:35:34.231Z" w:id="1143420206">
        <w:r w:rsidRPr="79AEF5B7" w:rsidR="7DB89AAF">
          <w:rPr>
            <w:rFonts w:ascii="Calibri" w:hAnsi="Calibri" w:eastAsia="Calibri" w:cs="Calibri"/>
            <w:b w:val="0"/>
            <w:bCs w:val="0"/>
            <w:i w:val="0"/>
            <w:iCs w:val="0"/>
            <w:caps w:val="0"/>
            <w:smallCaps w:val="0"/>
            <w:noProof w:val="0"/>
            <w:color w:val="000000" w:themeColor="text1" w:themeTint="FF" w:themeShade="FF"/>
            <w:sz w:val="22"/>
            <w:szCs w:val="22"/>
            <w:lang w:val="en-US"/>
          </w:rPr>
          <w:t>La</w:t>
        </w:r>
        <w:r w:rsidRPr="79AEF5B7" w:rsidR="7DB89A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Cienega and La </w:t>
        </w:r>
        <w:r w:rsidRPr="79AEF5B7" w:rsidR="7DB89AAF">
          <w:rPr>
            <w:rFonts w:ascii="Calibri" w:hAnsi="Calibri" w:eastAsia="Calibri" w:cs="Calibri"/>
            <w:b w:val="0"/>
            <w:bCs w:val="0"/>
            <w:i w:val="0"/>
            <w:iCs w:val="0"/>
            <w:caps w:val="0"/>
            <w:smallCaps w:val="0"/>
            <w:noProof w:val="0"/>
            <w:color w:val="000000" w:themeColor="text1" w:themeTint="FF" w:themeShade="FF"/>
            <w:sz w:val="22"/>
            <w:szCs w:val="22"/>
            <w:lang w:val="en-US"/>
          </w:rPr>
          <w:t>Cieneguilla</w:t>
        </w:r>
      </w:ins>
      <w:ins w:author="Nathaniel Crail" w:date="2024-11-20T16:35:23.239Z" w:id="2067005191">
        <w:r w:rsidRPr="79AEF5B7" w:rsidR="65DEDA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planning area</w:t>
        </w:r>
      </w:ins>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while at the same time position the communit</w:t>
      </w:r>
      <w:del w:author="Nathaniel Crail" w:date="2024-11-18T07:35:46.373Z" w:id="331878450">
        <w:r w:rsidRPr="79AEF5B7" w:rsidDel="722922AD">
          <w:rPr>
            <w:rFonts w:ascii="Calibri" w:hAnsi="Calibri" w:eastAsia="Calibri" w:cs="Calibri"/>
            <w:b w:val="0"/>
            <w:bCs w:val="0"/>
            <w:i w:val="0"/>
            <w:iCs w:val="0"/>
            <w:caps w:val="0"/>
            <w:smallCaps w:val="0"/>
            <w:noProof w:val="0"/>
            <w:color w:val="000000" w:themeColor="text1" w:themeTint="FF" w:themeShade="FF"/>
            <w:sz w:val="22"/>
            <w:szCs w:val="22"/>
            <w:lang w:val="en-US"/>
          </w:rPr>
          <w:delText>y</w:delText>
        </w:r>
      </w:del>
      <w:ins w:author="Nathaniel Crail" w:date="2024-11-18T07:35:46.865Z" w:id="581711164">
        <w:r w:rsidRPr="79AEF5B7" w:rsidR="14DA6AFA">
          <w:rPr>
            <w:rFonts w:ascii="Calibri" w:hAnsi="Calibri" w:eastAsia="Calibri" w:cs="Calibri"/>
            <w:b w:val="0"/>
            <w:bCs w:val="0"/>
            <w:i w:val="0"/>
            <w:iCs w:val="0"/>
            <w:caps w:val="0"/>
            <w:smallCaps w:val="0"/>
            <w:noProof w:val="0"/>
            <w:color w:val="000000" w:themeColor="text1" w:themeTint="FF" w:themeShade="FF"/>
            <w:sz w:val="22"/>
            <w:szCs w:val="22"/>
            <w:lang w:val="en-US"/>
          </w:rPr>
          <w:t>ies</w:t>
        </w:r>
      </w:ins>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w:t>
      </w:r>
      <w:r w:rsidRPr="79AEF5B7" w:rsidR="23A0D8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leverage</w:t>
      </w:r>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del w:author="Nathaniel Crail" w:date="2024-11-18T07:35:50.763Z" w:id="1925646863">
        <w:r w:rsidRPr="79AEF5B7" w:rsidDel="722922AD">
          <w:rPr>
            <w:rFonts w:ascii="Calibri" w:hAnsi="Calibri" w:eastAsia="Calibri" w:cs="Calibri"/>
            <w:b w:val="0"/>
            <w:bCs w:val="0"/>
            <w:i w:val="0"/>
            <w:iCs w:val="0"/>
            <w:caps w:val="0"/>
            <w:smallCaps w:val="0"/>
            <w:noProof w:val="0"/>
            <w:color w:val="000000" w:themeColor="text1" w:themeTint="FF" w:themeShade="FF"/>
            <w:sz w:val="22"/>
            <w:szCs w:val="22"/>
            <w:lang w:val="en-US"/>
          </w:rPr>
          <w:delText>its</w:delText>
        </w:r>
      </w:del>
      <w:ins w:author="Nathaniel Crail" w:date="2024-11-18T07:35:51.257Z" w:id="419084966">
        <w:r w:rsidRPr="79AEF5B7" w:rsidR="22DE1191">
          <w:rPr>
            <w:rFonts w:ascii="Calibri" w:hAnsi="Calibri" w:eastAsia="Calibri" w:cs="Calibri"/>
            <w:b w:val="0"/>
            <w:bCs w:val="0"/>
            <w:i w:val="0"/>
            <w:iCs w:val="0"/>
            <w:caps w:val="0"/>
            <w:smallCaps w:val="0"/>
            <w:noProof w:val="0"/>
            <w:color w:val="000000" w:themeColor="text1" w:themeTint="FF" w:themeShade="FF"/>
            <w:sz w:val="22"/>
            <w:szCs w:val="22"/>
            <w:lang w:val="en-US"/>
          </w:rPr>
          <w:t>their</w:t>
        </w:r>
      </w:ins>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location </w:t>
      </w:r>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adjacent to</w:t>
      </w:r>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regional and interstate highway systems, regional transit systems and the airport to increase economic viability</w:t>
      </w:r>
      <w:r w:rsidRPr="79AEF5B7" w:rsidR="23A0D8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AEF5B7" w:rsidR="23A0D893">
        <w:rPr>
          <w:rFonts w:ascii="Calibri" w:hAnsi="Calibri" w:eastAsia="Calibri" w:cs="Calibri"/>
          <w:noProof w:val="0"/>
          <w:sz w:val="22"/>
          <w:szCs w:val="22"/>
          <w:lang w:val="en-US"/>
        </w:rPr>
        <w:t xml:space="preserve"> </w:t>
      </w:r>
      <w:ins w:author="Nathaniel Crail" w:date="2024-11-19T02:18:53.925Z" w:id="1305226489">
        <w:r w:rsidRPr="79AEF5B7" w:rsidR="2526069C">
          <w:rPr>
            <w:rFonts w:ascii="Calibri" w:hAnsi="Calibri" w:eastAsia="Calibri" w:cs="Calibri"/>
            <w:noProof w:val="0"/>
            <w:color w:val="FF0000"/>
            <w:sz w:val="22"/>
            <w:szCs w:val="22"/>
            <w:lang w:val="en-US"/>
          </w:rPr>
          <w:t>(originally on page 74)</w:t>
        </w:r>
      </w:ins>
    </w:p>
    <w:p w:rsidR="391C0686" w:rsidP="391C0686" w:rsidRDefault="391C0686" w14:paraId="02581A12" w14:textId="145978AC">
      <w:pPr>
        <w:pStyle w:val="Normal"/>
        <w:spacing w:after="4" w:line="248" w:lineRule="auto"/>
        <w:ind w:left="9" w:right="0" w:hanging="9"/>
        <w:jc w:val="both"/>
        <w:rPr>
          <w:rFonts w:ascii="Calibri" w:hAnsi="Calibri" w:eastAsia="Calibri" w:cs="Calibri"/>
          <w:noProof w:val="0"/>
          <w:sz w:val="22"/>
          <w:szCs w:val="22"/>
          <w:lang w:val="en-US"/>
        </w:rPr>
      </w:pPr>
    </w:p>
    <w:p w:rsidR="17CFF391" w:rsidP="46B8C851" w:rsidRDefault="17CFF391" w14:paraId="07A17945" w14:textId="0FCA3CD7">
      <w:pPr>
        <w:pStyle w:val="Normal"/>
        <w:spacing w:after="4" w:line="248" w:lineRule="auto"/>
        <w:ind w:left="9" w:right="0" w:hanging="9"/>
        <w:jc w:val="center"/>
        <w:rPr>
          <w:b w:val="1"/>
          <w:bCs w:val="1"/>
          <w:u w:val="single"/>
        </w:rPr>
      </w:pPr>
      <w:r w:rsidRPr="46B8C851" w:rsidR="356D8110">
        <w:rPr>
          <w:b w:val="1"/>
          <w:bCs w:val="1"/>
          <w:u w:val="single"/>
        </w:rPr>
        <w:t>Economic Development</w:t>
      </w:r>
    </w:p>
    <w:p w:rsidR="5FB0CF8B" w:rsidP="76B40B03" w:rsidRDefault="5FB0CF8B" w14:paraId="28C9DD37" w14:textId="53C5ABAE">
      <w:pPr>
        <w:pStyle w:val="Normal"/>
        <w:rPr>
          <w:i w:val="0"/>
          <w:iCs w:val="0"/>
          <w:color w:val="FF0000"/>
        </w:rPr>
      </w:pPr>
      <w:r w:rsidRPr="76B40B03" w:rsidR="356D8110">
        <w:rPr>
          <w:i w:val="1"/>
          <w:iCs w:val="1"/>
          <w:color w:val="FF0000"/>
        </w:rPr>
        <w:t xml:space="preserve">There </w:t>
      </w:r>
      <w:r w:rsidRPr="76B40B03" w:rsidR="415FD621">
        <w:rPr>
          <w:i w:val="1"/>
          <w:iCs w:val="1"/>
          <w:color w:val="FF0000"/>
        </w:rPr>
        <w:t>are</w:t>
      </w:r>
      <w:r w:rsidRPr="76B40B03" w:rsidR="415FD621">
        <w:rPr>
          <w:i w:val="1"/>
          <w:iCs w:val="1"/>
          <w:color w:val="FF0000"/>
        </w:rPr>
        <w:t xml:space="preserve"> </w:t>
      </w:r>
      <w:r w:rsidRPr="76B40B03" w:rsidR="356D8110">
        <w:rPr>
          <w:i w:val="1"/>
          <w:iCs w:val="1"/>
          <w:color w:val="FF0000"/>
        </w:rPr>
        <w:t>no</w:t>
      </w:r>
      <w:r w:rsidRPr="76B40B03" w:rsidR="356D8110">
        <w:rPr>
          <w:i w:val="1"/>
          <w:iCs w:val="1"/>
          <w:color w:val="FF0000"/>
        </w:rPr>
        <w:t xml:space="preserve"> Economic Development-specific goals </w:t>
      </w:r>
      <w:r w:rsidRPr="76B40B03" w:rsidR="326ABAB0">
        <w:rPr>
          <w:i w:val="1"/>
          <w:iCs w:val="1"/>
          <w:color w:val="FF0000"/>
        </w:rPr>
        <w:t>in the 2015 Plan</w:t>
      </w:r>
      <w:r w:rsidRPr="76B40B03" w:rsidR="356D8110">
        <w:rPr>
          <w:i w:val="1"/>
          <w:iCs w:val="1"/>
          <w:color w:val="FF0000"/>
        </w:rPr>
        <w:t>.</w:t>
      </w:r>
      <w:r>
        <w:br/>
      </w:r>
      <w:ins w:author="Nathaniel Crail" w:date="2024-11-18T07:36:48.075Z" w:id="1531299990">
        <w:r w:rsidRPr="76B40B03" w:rsidR="154BE5DC">
          <w:rPr>
            <w:i w:val="0"/>
            <w:iCs w:val="0"/>
            <w:color w:val="FF0000"/>
          </w:rPr>
          <w:t xml:space="preserve">Goal 13: </w:t>
        </w:r>
      </w:ins>
      <w:ins w:author="Nathaniel Crail" w:date="2024-11-18T07:37:27.854Z" w:id="374050693">
        <w:r w:rsidRPr="76B40B03" w:rsidR="154BE5DC">
          <w:rPr>
            <w:i w:val="0"/>
            <w:iCs w:val="0"/>
            <w:color w:val="FF0000"/>
          </w:rPr>
          <w:t xml:space="preserve">Enhance </w:t>
        </w:r>
      </w:ins>
      <w:ins w:author="Nathaniel Crail" w:date="2024-11-20T16:37:50.413Z" w:id="912889697">
        <w:r w:rsidRPr="76B40B03" w:rsidR="5EDA3D8F">
          <w:rPr>
            <w:i w:val="0"/>
            <w:iCs w:val="0"/>
            <w:color w:val="FF0000"/>
          </w:rPr>
          <w:t>economic development that is respectful of historic traditions and natural resources.</w:t>
        </w:r>
      </w:ins>
    </w:p>
    <w:p w:rsidR="17CFF391" w:rsidP="7990274F" w:rsidRDefault="17CFF391" w14:paraId="401FA254" w14:textId="719FD6EB">
      <w:pPr>
        <w:pStyle w:val="Normal"/>
        <w:spacing w:line="240" w:lineRule="auto"/>
        <w:jc w:val="center"/>
        <w:rPr>
          <w:b w:val="1"/>
          <w:bCs w:val="1"/>
          <w:u w:val="single"/>
        </w:rPr>
      </w:pPr>
      <w:r w:rsidRPr="7990274F" w:rsidR="356D8110">
        <w:rPr>
          <w:b w:val="1"/>
          <w:bCs w:val="1"/>
          <w:u w:val="single"/>
        </w:rPr>
        <w:t>Agriculture and Ranching</w:t>
      </w:r>
    </w:p>
    <w:p w:rsidR="391C0686" w:rsidP="76B40B03" w:rsidRDefault="391C0686" w14:paraId="5839D8D0" w14:textId="7B453FCE">
      <w:pPr>
        <w:spacing w:after="4" w:line="240" w:lineRule="auto"/>
        <w:ind w:left="-14"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40B03" w:rsidR="7070A9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Goal 3: </w:t>
      </w:r>
      <w:r w:rsidRPr="76B40B03" w:rsidR="7070A96D">
        <w:rPr>
          <w:rFonts w:ascii="Calibri" w:hAnsi="Calibri" w:eastAsia="Calibri" w:cs="Calibri"/>
          <w:b w:val="0"/>
          <w:bCs w:val="0"/>
          <w:i w:val="0"/>
          <w:iCs w:val="0"/>
          <w:caps w:val="0"/>
          <w:smallCaps w:val="0"/>
          <w:strike w:val="0"/>
          <w:dstrike w:val="0"/>
          <w:noProof w:val="0"/>
          <w:color w:val="FF0000"/>
          <w:sz w:val="22"/>
          <w:szCs w:val="22"/>
          <w:u w:val="single"/>
          <w:lang w:val="en-US"/>
        </w:rPr>
        <w:t xml:space="preserve">Support, </w:t>
      </w:r>
      <w:r w:rsidRPr="76B40B03" w:rsidR="7070A96D">
        <w:rPr>
          <w:rFonts w:ascii="Calibri" w:hAnsi="Calibri" w:eastAsia="Calibri" w:cs="Calibri"/>
          <w:b w:val="0"/>
          <w:bCs w:val="0"/>
          <w:i w:val="0"/>
          <w:iCs w:val="0"/>
          <w:caps w:val="0"/>
          <w:smallCaps w:val="0"/>
          <w:strike w:val="0"/>
          <w:dstrike w:val="0"/>
          <w:noProof w:val="0"/>
          <w:color w:val="FF0000"/>
          <w:sz w:val="22"/>
          <w:szCs w:val="22"/>
          <w:u w:val="single"/>
          <w:lang w:val="en-US"/>
        </w:rPr>
        <w:t>m</w:t>
      </w:r>
      <w:r w:rsidRPr="76B40B03" w:rsidR="7070A96D">
        <w:rPr>
          <w:rFonts w:ascii="Calibri" w:hAnsi="Calibri" w:eastAsia="Calibri" w:cs="Calibri"/>
          <w:b w:val="0"/>
          <w:bCs w:val="0"/>
          <w:i w:val="0"/>
          <w:iCs w:val="0"/>
          <w:caps w:val="0"/>
          <w:smallCaps w:val="0"/>
          <w:strike w:val="1"/>
          <w:noProof w:val="0"/>
          <w:color w:val="FF0000"/>
          <w:sz w:val="22"/>
          <w:szCs w:val="22"/>
          <w:u w:val="none"/>
          <w:lang w:val="en-US"/>
        </w:rPr>
        <w:t>M</w:t>
      </w:r>
      <w:r w:rsidRPr="76B40B03" w:rsidR="7070A96D">
        <w:rPr>
          <w:rFonts w:ascii="Calibri" w:hAnsi="Calibri" w:eastAsia="Calibri" w:cs="Calibri"/>
          <w:b w:val="0"/>
          <w:bCs w:val="0"/>
          <w:i w:val="0"/>
          <w:iCs w:val="0"/>
          <w:caps w:val="0"/>
          <w:smallCaps w:val="0"/>
          <w:noProof w:val="0"/>
          <w:color w:val="000000" w:themeColor="text1" w:themeTint="FF" w:themeShade="FF"/>
          <w:sz w:val="22"/>
          <w:szCs w:val="22"/>
          <w:lang w:val="en-US"/>
        </w:rPr>
        <w:t>aintain</w:t>
      </w:r>
      <w:r w:rsidRPr="76B40B03" w:rsidR="7070A96D">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w:t>
      </w:r>
      <w:r w:rsidRPr="76B40B03" w:rsidR="7070A9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expand agriculture in </w:t>
      </w:r>
      <w:r w:rsidRPr="76B40B03" w:rsidR="7070A96D">
        <w:rPr>
          <w:rFonts w:ascii="Calibri" w:hAnsi="Calibri" w:eastAsia="Calibri" w:cs="Calibri"/>
          <w:b w:val="0"/>
          <w:bCs w:val="0"/>
          <w:i w:val="0"/>
          <w:iCs w:val="0"/>
          <w:caps w:val="0"/>
          <w:smallCaps w:val="0"/>
          <w:strike w:val="1"/>
          <w:noProof w:val="0"/>
          <w:color w:val="FF0000"/>
          <w:sz w:val="22"/>
          <w:szCs w:val="22"/>
          <w:u w:val="none"/>
          <w:lang w:val="en-US"/>
        </w:rPr>
        <w:t xml:space="preserve">the plan </w:t>
      </w:r>
      <w:r w:rsidRPr="76B40B03" w:rsidR="7070A96D">
        <w:rPr>
          <w:rFonts w:ascii="Calibri" w:hAnsi="Calibri" w:eastAsia="Calibri" w:cs="Calibri"/>
          <w:b w:val="0"/>
          <w:bCs w:val="0"/>
          <w:i w:val="0"/>
          <w:iCs w:val="0"/>
          <w:caps w:val="0"/>
          <w:smallCaps w:val="0"/>
          <w:strike w:val="1"/>
          <w:noProof w:val="0"/>
          <w:color w:val="FF0000"/>
          <w:sz w:val="22"/>
          <w:szCs w:val="22"/>
          <w:u w:val="none"/>
          <w:lang w:val="en-US"/>
        </w:rPr>
        <w:t>area</w:t>
      </w:r>
      <w:r w:rsidRPr="76B40B03" w:rsidR="7070A96D">
        <w:rPr>
          <w:rFonts w:ascii="Calibri" w:hAnsi="Calibri" w:eastAsia="Calibri" w:cs="Calibri"/>
          <w:b w:val="0"/>
          <w:bCs w:val="0"/>
          <w:i w:val="0"/>
          <w:iCs w:val="0"/>
          <w:caps w:val="0"/>
          <w:smallCaps w:val="0"/>
          <w:strike w:val="0"/>
          <w:dstrike w:val="0"/>
          <w:noProof w:val="0"/>
          <w:color w:val="FF0000"/>
          <w:sz w:val="22"/>
          <w:szCs w:val="22"/>
          <w:u w:val="single"/>
          <w:lang w:val="en-US"/>
        </w:rPr>
        <w:t>La</w:t>
      </w:r>
      <w:r w:rsidRPr="76B40B03" w:rsidR="7070A96D">
        <w:rPr>
          <w:rFonts w:ascii="Calibri" w:hAnsi="Calibri" w:eastAsia="Calibri" w:cs="Calibri"/>
          <w:b w:val="0"/>
          <w:bCs w:val="0"/>
          <w:i w:val="0"/>
          <w:iCs w:val="0"/>
          <w:caps w:val="0"/>
          <w:smallCaps w:val="0"/>
          <w:strike w:val="0"/>
          <w:dstrike w:val="0"/>
          <w:noProof w:val="0"/>
          <w:color w:val="FF0000"/>
          <w:sz w:val="22"/>
          <w:szCs w:val="22"/>
          <w:u w:val="single"/>
          <w:lang w:val="en-US"/>
        </w:rPr>
        <w:t xml:space="preserve"> Cienega and La </w:t>
      </w:r>
      <w:r w:rsidRPr="76B40B03" w:rsidR="7070A96D">
        <w:rPr>
          <w:rFonts w:ascii="Calibri" w:hAnsi="Calibri" w:eastAsia="Calibri" w:cs="Calibri"/>
          <w:b w:val="0"/>
          <w:bCs w:val="0"/>
          <w:i w:val="0"/>
          <w:iCs w:val="0"/>
          <w:caps w:val="0"/>
          <w:smallCaps w:val="0"/>
          <w:strike w:val="0"/>
          <w:dstrike w:val="0"/>
          <w:noProof w:val="0"/>
          <w:color w:val="FF0000"/>
          <w:sz w:val="22"/>
          <w:szCs w:val="22"/>
          <w:u w:val="single"/>
          <w:lang w:val="en-US"/>
        </w:rPr>
        <w:t>Cieneguilla</w:t>
      </w:r>
      <w:ins w:author="Nathaniel Crail" w:date="2024-11-20T16:35:26.718Z" w:id="1846668831">
        <w:r w:rsidRPr="76B40B03" w:rsidR="145AFF22">
          <w:rPr>
            <w:rFonts w:ascii="Calibri" w:hAnsi="Calibri" w:eastAsia="Calibri" w:cs="Calibri"/>
            <w:b w:val="0"/>
            <w:bCs w:val="0"/>
            <w:i w:val="0"/>
            <w:iCs w:val="0"/>
            <w:caps w:val="0"/>
            <w:smallCaps w:val="0"/>
            <w:strike w:val="0"/>
            <w:dstrike w:val="0"/>
            <w:noProof w:val="0"/>
            <w:color w:val="FF0000"/>
            <w:sz w:val="22"/>
            <w:szCs w:val="22"/>
            <w:u w:val="single"/>
            <w:lang w:val="en-US"/>
          </w:rPr>
          <w:t xml:space="preserve"> planning area</w:t>
        </w:r>
      </w:ins>
      <w:r w:rsidRPr="76B40B03" w:rsidR="7070A96D">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6B40B03" w:rsidR="7070A9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990274F" w:rsidP="7990274F" w:rsidRDefault="7990274F" w14:paraId="160B7B0C" w14:textId="7BD55C75">
      <w:pPr>
        <w:pStyle w:val="Normal"/>
        <w:spacing w:after="4" w:line="248" w:lineRule="auto"/>
        <w:ind w:left="-4" w:right="0"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91C0686" w:rsidP="5FB0CF8B" w:rsidRDefault="391C0686" w14:paraId="79CB83F1" w14:textId="22281226">
      <w:pPr>
        <w:pStyle w:val="Normal"/>
        <w:jc w:val="center"/>
        <w:rPr>
          <w:b w:val="1"/>
          <w:bCs w:val="1"/>
          <w:u w:val="single"/>
        </w:rPr>
      </w:pPr>
      <w:r w:rsidRPr="5FB0CF8B" w:rsidR="356D8110">
        <w:rPr>
          <w:b w:val="1"/>
          <w:bCs w:val="1"/>
          <w:u w:val="single"/>
        </w:rPr>
        <w:t>Open Space</w:t>
      </w:r>
    </w:p>
    <w:p w:rsidR="6622D444" w:rsidP="7990274F" w:rsidRDefault="6622D444" w14:paraId="0DEBFE7E" w14:textId="40BA586B">
      <w:pPr>
        <w:pStyle w:val="Normal"/>
        <w:spacing w:after="4" w:afterAutospacing="off" w:line="248" w:lineRule="auto"/>
      </w:pPr>
      <w:r w:rsidR="6622D444">
        <w:rPr/>
        <w:t xml:space="preserve">Goal 9: Ensure that parks, open </w:t>
      </w:r>
      <w:r w:rsidR="6622D444">
        <w:rPr/>
        <w:t>spaces</w:t>
      </w:r>
      <w:r w:rsidR="6622D444">
        <w:rPr/>
        <w:t xml:space="preserve"> and trails in the community reflect and support community values.</w:t>
      </w:r>
    </w:p>
    <w:p w:rsidR="17CFF391" w:rsidP="5FB0CF8B" w:rsidRDefault="17CFF391" w14:paraId="272C4E0C" w14:textId="43E9B8B5">
      <w:pPr>
        <w:pStyle w:val="Normal"/>
        <w:jc w:val="center"/>
        <w:rPr>
          <w:b w:val="1"/>
          <w:bCs w:val="1"/>
          <w:u w:val="single"/>
        </w:rPr>
      </w:pPr>
      <w:r w:rsidRPr="5FB0CF8B" w:rsidR="356D8110">
        <w:rPr>
          <w:b w:val="1"/>
          <w:bCs w:val="1"/>
          <w:u w:val="single"/>
        </w:rPr>
        <w:t>Public Safety</w:t>
      </w:r>
    </w:p>
    <w:p w:rsidR="3A83F11F" w:rsidP="7990274F" w:rsidRDefault="3A83F11F" w14:paraId="448A0142" w14:textId="5E408D35">
      <w:pPr>
        <w:pStyle w:val="Normal"/>
      </w:pPr>
      <w:r w:rsidR="3A83F11F">
        <w:rPr/>
        <w:t>Goal 7: Create a fire protection network for the entire community</w:t>
      </w:r>
      <w:ins w:author="Nathaniel Crail" w:date="2024-11-19T06:59:16.655Z" w:id="1876049893">
        <w:r w:rsidR="71A03CB8">
          <w:t>.</w:t>
        </w:r>
      </w:ins>
    </w:p>
    <w:p w:rsidR="17CFF391" w:rsidP="5FB0CF8B" w:rsidRDefault="17CFF391" w14:paraId="3CA0C63E" w14:textId="4490C9EE">
      <w:pPr>
        <w:pStyle w:val="Normal"/>
        <w:jc w:val="center"/>
        <w:rPr>
          <w:b w:val="1"/>
          <w:bCs w:val="1"/>
          <w:u w:val="single"/>
        </w:rPr>
      </w:pPr>
      <w:r w:rsidRPr="5FB0CF8B" w:rsidR="356D8110">
        <w:rPr>
          <w:b w:val="1"/>
          <w:bCs w:val="1"/>
          <w:u w:val="single"/>
        </w:rPr>
        <w:t>Transportation</w:t>
      </w:r>
    </w:p>
    <w:p w:rsidR="391C0686" w:rsidP="391C0686" w:rsidRDefault="391C0686" w14:paraId="04A7F920" w14:textId="2E46FBDB">
      <w:pPr>
        <w:pStyle w:val="Normal"/>
      </w:pPr>
      <w:r w:rsidR="721BE25D">
        <w:rPr/>
        <w:t>Goal 4: Develop a transportation system that provides for community mobility and safety</w:t>
      </w:r>
      <w:r w:rsidR="3BA739BB">
        <w:rPr/>
        <w:t>.</w:t>
      </w:r>
    </w:p>
    <w:p w:rsidR="418409C0" w:rsidP="7990274F" w:rsidRDefault="418409C0" w14:paraId="05DAB7C0" w14:textId="5B64B263">
      <w:pPr>
        <w:pStyle w:val="Normal"/>
      </w:pPr>
      <w:r w:rsidR="418409C0">
        <w:rPr/>
        <w:t xml:space="preserve">Goal 8: Enhance compatibility between the airport and </w:t>
      </w:r>
      <w:del w:author="Nathaniel Crail" w:date="2024-11-18T07:32:25.658Z" w:id="113400822">
        <w:r w:rsidDel="418409C0">
          <w:delText>plan area</w:delText>
        </w:r>
      </w:del>
      <w:ins w:author="Nathaniel Crail" w:date="2024-11-18T07:32:27.051Z" w:id="1663695074">
        <w:r w:rsidR="6BDDB651">
          <w:t>community</w:t>
        </w:r>
      </w:ins>
      <w:r w:rsidR="418409C0">
        <w:rPr/>
        <w:t>.</w:t>
      </w:r>
    </w:p>
    <w:p w:rsidR="17CFF391" w:rsidP="5FB0CF8B" w:rsidRDefault="17CFF391" w14:paraId="7996FFE6" w14:textId="2F1B3284">
      <w:pPr>
        <w:pStyle w:val="Normal"/>
        <w:jc w:val="center"/>
        <w:rPr>
          <w:b w:val="1"/>
          <w:bCs w:val="1"/>
          <w:u w:val="single"/>
        </w:rPr>
      </w:pPr>
      <w:r w:rsidRPr="5FB0CF8B" w:rsidR="356D8110">
        <w:rPr>
          <w:b w:val="1"/>
          <w:bCs w:val="1"/>
          <w:u w:val="single"/>
        </w:rPr>
        <w:t>Water</w:t>
      </w:r>
    </w:p>
    <w:p w:rsidR="391C0686" w:rsidP="5FB0CF8B" w:rsidRDefault="391C0686" w14:paraId="4BB1E91F" w14:textId="1CEB3664">
      <w:pPr>
        <w:pStyle w:val="Normal"/>
        <w:rPr>
          <w:rFonts w:ascii="Calibri" w:hAnsi="Calibri" w:eastAsia="Calibri" w:cs="Calibri"/>
          <w:noProof w:val="0"/>
          <w:sz w:val="22"/>
          <w:szCs w:val="22"/>
          <w:lang w:val="en-US"/>
        </w:rPr>
      </w:pPr>
      <w:r w:rsidRPr="5FB0CF8B" w:rsidR="11D2F3A4">
        <w:rPr>
          <w:rFonts w:ascii="Calibri" w:hAnsi="Calibri" w:eastAsia="Calibri" w:cs="Calibri"/>
          <w:noProof w:val="0"/>
          <w:sz w:val="22"/>
          <w:szCs w:val="22"/>
          <w:lang w:val="en-US"/>
        </w:rPr>
        <w:t>Goal 1: Ensure a sustainable, fresh water supply for the community.</w:t>
      </w:r>
    </w:p>
    <w:p w:rsidR="11D2F3A4" w:rsidP="7990274F" w:rsidRDefault="11D2F3A4" w14:paraId="53C0AF19" w14:textId="5641123E">
      <w:pPr>
        <w:pStyle w:val="Normal"/>
        <w:rPr>
          <w:rFonts w:ascii="Calibri" w:hAnsi="Calibri" w:eastAsia="Calibri" w:cs="Calibri"/>
          <w:noProof w:val="0"/>
          <w:sz w:val="22"/>
          <w:szCs w:val="22"/>
          <w:lang w:val="en-US"/>
        </w:rPr>
      </w:pPr>
      <w:r w:rsidRPr="7990274F" w:rsidR="11D2F3A4">
        <w:rPr>
          <w:rFonts w:ascii="Calibri" w:hAnsi="Calibri" w:eastAsia="Calibri" w:cs="Calibri"/>
          <w:noProof w:val="0"/>
          <w:sz w:val="22"/>
          <w:szCs w:val="22"/>
          <w:lang w:val="en-US"/>
        </w:rPr>
        <w:t>Goal 2: Protect the quality of surface and ground water.</w:t>
      </w:r>
    </w:p>
    <w:p w:rsidR="1ADB8238" w:rsidP="5FB0CF8B" w:rsidRDefault="1ADB8238" w14:paraId="6B431D97" w14:textId="12F38DFB">
      <w:pPr>
        <w:pStyle w:val="Normal"/>
        <w:suppressLineNumbers w:val="0"/>
        <w:bidi w:val="0"/>
        <w:spacing w:before="0" w:beforeAutospacing="off" w:after="160" w:afterAutospacing="off" w:line="259" w:lineRule="auto"/>
        <w:ind w:left="0" w:right="0"/>
        <w:jc w:val="center"/>
      </w:pPr>
      <w:r w:rsidRPr="5FB0CF8B" w:rsidR="1ADB8238">
        <w:rPr>
          <w:b w:val="1"/>
          <w:bCs w:val="1"/>
          <w:u w:val="single"/>
        </w:rPr>
        <w:t>Community Services</w:t>
      </w:r>
    </w:p>
    <w:p w:rsidR="2111CB32" w:rsidP="5FB0CF8B" w:rsidRDefault="2111CB32" w14:paraId="4B4CA07E" w14:textId="5EFF8E26">
      <w:pPr>
        <w:pStyle w:val="Normal"/>
        <w:suppressLineNumbers w:val="0"/>
        <w:bidi w:val="0"/>
        <w:spacing w:before="0" w:beforeAutospacing="off" w:after="160" w:afterAutospacing="off" w:line="259" w:lineRule="auto"/>
        <w:ind/>
      </w:pPr>
      <w:r w:rsidR="2536EED4">
        <w:rPr/>
        <w:t>Goal 5: Ensure adequate utility services that do not undermine the plan area’s rural character</w:t>
      </w:r>
      <w:r w:rsidR="6B70C5E7">
        <w:rPr/>
        <w:t>.</w:t>
      </w:r>
    </w:p>
    <w:p w:rsidR="2111CB32" w:rsidP="5FB0CF8B" w:rsidRDefault="2111CB32" w14:paraId="1A98A4C0" w14:textId="592946E5">
      <w:pPr>
        <w:pStyle w:val="Normal"/>
        <w:suppressLineNumbers w:val="0"/>
        <w:spacing w:before="0" w:beforeAutospacing="off" w:after="160" w:afterAutospacing="off" w:line="259" w:lineRule="auto"/>
        <w:ind/>
      </w:pPr>
      <w:r w:rsidR="2536EED4">
        <w:rPr/>
        <w:t>Goal 6: Ensure solid waste is appropriately disposed.</w:t>
      </w:r>
    </w:p>
    <w:p w:rsidR="2111CB32" w:rsidP="5FB0CF8B" w:rsidRDefault="2111CB32" w14:paraId="41855A05" w14:textId="0823FE2E">
      <w:pPr>
        <w:pStyle w:val="Normal"/>
        <w:suppressLineNumbers w:val="0"/>
        <w:spacing w:before="0" w:beforeAutospacing="off" w:after="160" w:afterAutospacing="off" w:line="259" w:lineRule="auto"/>
        <w:ind/>
      </w:pPr>
      <w:r w:rsidR="12AC2B53">
        <w:rPr/>
        <w:t>Goal 10: Ensure the availability of community facilities to serve the planning area’s diverse and growing population.</w:t>
      </w:r>
    </w:p>
    <w:p w:rsidR="2111CB32" w:rsidP="46B8C851" w:rsidRDefault="2111CB32" w14:paraId="5BFFF8F6" w14:textId="013323CA">
      <w:pPr>
        <w:pStyle w:val="Normal"/>
        <w:suppressLineNumbers w:val="0"/>
        <w:spacing w:before="0" w:beforeAutospacing="off" w:after="160" w:afterAutospacing="off" w:line="259" w:lineRule="auto"/>
        <w:ind/>
        <w:jc w:val="center"/>
        <w:rPr>
          <w:b w:val="1"/>
          <w:bCs w:val="1"/>
          <w:color w:val="FF0000"/>
          <w:u w:val="single"/>
          <w:rPrChange w:author="Nathaniel Crail" w:date="2024-11-19T06:59:48.6Z" w:id="1465507714"/>
        </w:rPr>
      </w:pPr>
      <w:r w:rsidRPr="46B8C851" w:rsidR="6925E501">
        <w:rPr>
          <w:b w:val="1"/>
          <w:bCs w:val="1"/>
          <w:color w:val="FF0000"/>
          <w:u w:val="single"/>
          <w:rPrChange w:author="Nathaniel Crail" w:date="2024-11-19T06:59:48.599Z" w:id="771942274">
            <w:rPr>
              <w:b w:val="1"/>
              <w:bCs w:val="1"/>
              <w:u w:val="single"/>
            </w:rPr>
          </w:rPrChange>
        </w:rPr>
        <w:t>Governance</w:t>
      </w:r>
    </w:p>
    <w:p w:rsidR="2111CB32" w:rsidP="391C0686" w:rsidRDefault="2111CB32" w14:paraId="1A5DC6C4" w14:textId="22096FEE">
      <w:pPr>
        <w:pStyle w:val="Normal"/>
        <w:rPr>
          <w:rFonts w:ascii="Calibri" w:hAnsi="Calibri" w:eastAsia="Calibri" w:cs="Calibri"/>
          <w:noProof w:val="0"/>
          <w:color w:val="FF0000"/>
          <w:sz w:val="22"/>
          <w:szCs w:val="22"/>
          <w:lang w:val="en-US"/>
        </w:rPr>
      </w:pPr>
      <w:r w:rsidRPr="5FB0CF8B" w:rsidR="6925E501">
        <w:rPr>
          <w:rFonts w:ascii="Calibri" w:hAnsi="Calibri" w:eastAsia="Calibri" w:cs="Calibri"/>
          <w:noProof w:val="0"/>
          <w:color w:val="FF0000"/>
          <w:sz w:val="22"/>
          <w:szCs w:val="22"/>
          <w:lang w:val="en-US"/>
        </w:rPr>
        <w:t xml:space="preserve">Goal </w:t>
      </w:r>
      <w:r w:rsidRPr="5FB0CF8B" w:rsidR="2792DE80">
        <w:rPr>
          <w:rFonts w:ascii="Calibri" w:hAnsi="Calibri" w:eastAsia="Calibri" w:cs="Calibri"/>
          <w:noProof w:val="0"/>
          <w:color w:val="FF0000"/>
          <w:sz w:val="22"/>
          <w:szCs w:val="22"/>
          <w:lang w:val="en-US"/>
        </w:rPr>
        <w:t>12</w:t>
      </w:r>
      <w:r w:rsidRPr="5FB0CF8B" w:rsidR="6925E501">
        <w:rPr>
          <w:rFonts w:ascii="Calibri" w:hAnsi="Calibri" w:eastAsia="Calibri" w:cs="Calibri"/>
          <w:noProof w:val="0"/>
          <w:color w:val="FF0000"/>
          <w:sz w:val="22"/>
          <w:szCs w:val="22"/>
          <w:lang w:val="en-US"/>
        </w:rPr>
        <w:t>:</w:t>
      </w:r>
      <w:r w:rsidRPr="5FB0CF8B" w:rsidR="6925E501">
        <w:rPr>
          <w:rFonts w:ascii="Calibri" w:hAnsi="Calibri" w:eastAsia="Calibri" w:cs="Calibri"/>
          <w:noProof w:val="0"/>
          <w:color w:val="FF0000"/>
          <w:sz w:val="22"/>
          <w:szCs w:val="22"/>
          <w:lang w:val="en-US"/>
        </w:rPr>
        <w:t xml:space="preserve"> Ensure implementation of the plan by </w:t>
      </w:r>
      <w:r w:rsidRPr="5FB0CF8B" w:rsidR="6925E501">
        <w:rPr>
          <w:rFonts w:ascii="Calibri" w:hAnsi="Calibri" w:eastAsia="Calibri" w:cs="Calibri"/>
          <w:noProof w:val="0"/>
          <w:color w:val="FF0000"/>
          <w:sz w:val="22"/>
          <w:szCs w:val="22"/>
          <w:lang w:val="en-US"/>
        </w:rPr>
        <w:t>maintaining</w:t>
      </w:r>
      <w:r w:rsidRPr="5FB0CF8B" w:rsidR="6925E501">
        <w:rPr>
          <w:rFonts w:ascii="Calibri" w:hAnsi="Calibri" w:eastAsia="Calibri" w:cs="Calibri"/>
          <w:noProof w:val="0"/>
          <w:color w:val="FF0000"/>
          <w:sz w:val="22"/>
          <w:szCs w:val="22"/>
          <w:lang w:val="en-US"/>
        </w:rPr>
        <w:t xml:space="preserve"> regular planning</w:t>
      </w:r>
      <w:r w:rsidRPr="5FB0CF8B" w:rsidR="378B1209">
        <w:rPr>
          <w:rFonts w:ascii="Calibri" w:hAnsi="Calibri" w:eastAsia="Calibri" w:cs="Calibri"/>
          <w:noProof w:val="0"/>
          <w:color w:val="FF0000"/>
          <w:sz w:val="22"/>
          <w:szCs w:val="22"/>
          <w:lang w:val="en-US"/>
        </w:rPr>
        <w:t xml:space="preserve"> committee</w:t>
      </w:r>
      <w:r w:rsidRPr="5FB0CF8B" w:rsidR="6925E501">
        <w:rPr>
          <w:rFonts w:ascii="Calibri" w:hAnsi="Calibri" w:eastAsia="Calibri" w:cs="Calibri"/>
          <w:noProof w:val="0"/>
          <w:color w:val="FF0000"/>
          <w:sz w:val="22"/>
          <w:szCs w:val="22"/>
          <w:lang w:val="en-US"/>
        </w:rPr>
        <w:t xml:space="preserve"> meetings. </w:t>
      </w:r>
    </w:p>
    <w:p w:rsidR="7990274F" w:rsidP="7990274F" w:rsidRDefault="7990274F" w14:paraId="2CA54403" w14:textId="17B1A909">
      <w:pPr>
        <w:pStyle w:val="Normal"/>
      </w:pPr>
    </w:p>
    <w:p w:rsidR="7990274F" w:rsidP="79AEF5B7" w:rsidRDefault="7990274F" w14:paraId="30D461A8" w14:textId="0623AC2E">
      <w:pPr>
        <w:pStyle w:val="Normal"/>
        <w:jc w:val="center"/>
      </w:pPr>
    </w:p>
    <w:p w:rsidR="1B28A8AD" w:rsidP="79AEF5B7" w:rsidRDefault="1B28A8AD" w14:paraId="11D759C5" w14:textId="260CA04F">
      <w:pPr>
        <w:pStyle w:val="Normal"/>
        <w:suppressLineNumbers w:val="0"/>
        <w:bidi w:val="0"/>
        <w:spacing w:before="0" w:beforeAutospacing="off" w:after="160" w:afterAutospacing="off" w:line="259" w:lineRule="auto"/>
        <w:ind/>
        <w:jc w:val="center"/>
        <w:rPr>
          <w:b w:val="1"/>
          <w:bCs w:val="1"/>
          <w:u w:val="single"/>
        </w:rPr>
      </w:pPr>
      <w:r w:rsidRPr="79AEF5B7" w:rsidR="1B28A8AD">
        <w:rPr>
          <w:b w:val="1"/>
          <w:bCs w:val="1"/>
          <w:u w:val="single"/>
        </w:rPr>
        <w:t>GOALS, STRATEGIES, &amp; ACTIONS BY ELEMENT</w:t>
      </w:r>
    </w:p>
    <w:p w:rsidR="1B28A8AD" w:rsidP="391C0686" w:rsidRDefault="1B28A8AD" w14:paraId="34A6615C" w14:textId="32692A27">
      <w:pPr>
        <w:pStyle w:val="Normal"/>
        <w:jc w:val="center"/>
      </w:pPr>
      <w:r w:rsidRPr="391C0686" w:rsidR="1B28A8AD">
        <w:rPr>
          <w:i w:val="1"/>
          <w:iCs w:val="1"/>
          <w:color w:val="FF0000"/>
        </w:rPr>
        <w:t>any new language will be denoted by red lines</w:t>
      </w:r>
    </w:p>
    <w:p w:rsidR="1B28A8AD" w:rsidP="5FB0CF8B" w:rsidRDefault="1B28A8AD" w14:paraId="2B828FA3" w14:textId="34F7789A">
      <w:pPr>
        <w:jc w:val="center"/>
        <w:rPr>
          <w:b w:val="1"/>
          <w:bCs w:val="1"/>
          <w:u w:val="single"/>
        </w:rPr>
      </w:pPr>
      <w:r w:rsidRPr="46B8C851" w:rsidR="648B4D4C">
        <w:rPr>
          <w:b w:val="1"/>
          <w:bCs w:val="1"/>
          <w:u w:val="single"/>
        </w:rPr>
        <w:t>Land Use</w:t>
      </w:r>
    </w:p>
    <w:p w:rsidR="123489D9" w:rsidP="7990274F" w:rsidRDefault="123489D9" w14:paraId="7F67F96B" w14:textId="711804A3">
      <w:pPr>
        <w:pStyle w:val="Normal"/>
        <w:spacing w:after="4" w:line="248" w:lineRule="auto"/>
        <w:ind w:left="9" w:right="0" w:hanging="9"/>
        <w:jc w:val="both"/>
        <w:rPr>
          <w:rFonts w:ascii="Calibri" w:hAnsi="Calibri" w:eastAsia="Calibri" w:cs="Calibri"/>
          <w:b w:val="1"/>
          <w:bCs w:val="1"/>
          <w:noProof w:val="0"/>
          <w:color w:val="FF0000"/>
          <w:sz w:val="22"/>
          <w:szCs w:val="22"/>
          <w:lang w:val="en-US"/>
        </w:rPr>
      </w:pPr>
      <w:r w:rsidRPr="79AEF5B7" w:rsidR="123489D9">
        <w:rPr>
          <w:b w:val="1"/>
          <w:bCs w:val="1"/>
          <w:color w:val="FF0000"/>
        </w:rPr>
        <w:t>Goal 11:</w:t>
      </w:r>
      <w:r w:rsidRPr="79AEF5B7" w:rsidR="123489D9">
        <w:rPr>
          <w:b w:val="1"/>
          <w:bCs w:val="1"/>
          <w:color w:val="FF0000"/>
        </w:rPr>
        <w:t xml:space="preserve"> </w:t>
      </w:r>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Create a land use plan</w:t>
      </w:r>
      <w:ins w:author="Nathaniel Crail" w:date="2024-12-17T22:11:02.214Z" w:id="1942069710">
        <w:r w:rsidRPr="79AEF5B7" w:rsidR="32C8061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79AEF5B7" w:rsidR="32C80616">
          <w:rPr>
            <w:rFonts w:ascii="Calibri" w:hAnsi="Calibri" w:eastAsia="Calibri" w:cs="Calibri"/>
            <w:b w:val="0"/>
            <w:bCs w:val="0"/>
            <w:i w:val="0"/>
            <w:iCs w:val="0"/>
            <w:caps w:val="0"/>
            <w:smallCaps w:val="0"/>
            <w:noProof w:val="0"/>
            <w:color w:val="000000" w:themeColor="text1" w:themeTint="FF" w:themeShade="FF"/>
            <w:sz w:val="22"/>
            <w:szCs w:val="22"/>
            <w:lang w:val="en-US"/>
          </w:rPr>
          <w:t>that recognizes the hydrologic area and aims</w:t>
        </w:r>
      </w:ins>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to protect the natural and historical resources and rural character of</w:t>
      </w:r>
      <w:ins w:author="Nathaniel Crail" w:date="2024-12-12T23:34:51.253Z" w:id="1970316395">
        <w:r w:rsidRPr="79AEF5B7" w:rsidR="60D58B1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the</w:t>
        </w:r>
      </w:ins>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La Cienega and La </w:t>
      </w:r>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Cieneguilla</w:t>
      </w:r>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ins w:author="Nathaniel Crail" w:date="2024-12-12T23:34:54.834Z" w:id="2111879769">
        <w:r w:rsidRPr="79AEF5B7" w:rsidR="64F27A5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planning </w:t>
        </w:r>
        <w:r w:rsidRPr="79AEF5B7" w:rsidR="64F27A5C">
          <w:rPr>
            <w:rFonts w:ascii="Calibri" w:hAnsi="Calibri" w:eastAsia="Calibri" w:cs="Calibri"/>
            <w:b w:val="1"/>
            <w:bCs w:val="1"/>
            <w:i w:val="0"/>
            <w:iCs w:val="0"/>
            <w:caps w:val="0"/>
            <w:smallCaps w:val="0"/>
            <w:noProof w:val="0"/>
            <w:color w:val="000000" w:themeColor="text1" w:themeTint="FF" w:themeShade="FF"/>
            <w:sz w:val="22"/>
            <w:szCs w:val="22"/>
            <w:lang w:val="en-US"/>
          </w:rPr>
          <w:t>area</w:t>
        </w:r>
      </w:ins>
      <w:ins w:author="Nathaniel Crail" w:date="2024-12-17T22:11:44.932Z" w:id="1699687169">
        <w:r w:rsidRPr="79AEF5B7" w:rsidR="5DBB2FD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ins>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w</w:t>
      </w:r>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hile at the same time position the communities to </w:t>
      </w:r>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leverage</w:t>
      </w:r>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their location </w:t>
      </w:r>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adjacent to</w:t>
      </w:r>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regional and interstate highway systems, regional transit systems and the airport to increase economic viability</w:t>
      </w:r>
      <w:r w:rsidRPr="79AEF5B7" w:rsidR="123489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79AEF5B7" w:rsidR="123489D9">
        <w:rPr>
          <w:rFonts w:ascii="Calibri" w:hAnsi="Calibri" w:eastAsia="Calibri" w:cs="Calibri"/>
          <w:b w:val="1"/>
          <w:bCs w:val="1"/>
          <w:noProof w:val="0"/>
          <w:sz w:val="22"/>
          <w:szCs w:val="22"/>
          <w:lang w:val="en-US"/>
        </w:rPr>
        <w:t xml:space="preserve"> </w:t>
      </w:r>
      <w:r w:rsidRPr="79AEF5B7" w:rsidR="123489D9">
        <w:rPr>
          <w:rFonts w:ascii="Calibri" w:hAnsi="Calibri" w:eastAsia="Calibri" w:cs="Calibri"/>
          <w:b w:val="1"/>
          <w:bCs w:val="1"/>
          <w:noProof w:val="0"/>
          <w:color w:val="FF0000"/>
          <w:sz w:val="22"/>
          <w:szCs w:val="22"/>
          <w:lang w:val="en-US"/>
        </w:rPr>
        <w:t>(originally on page 74)</w:t>
      </w:r>
    </w:p>
    <w:p w:rsidR="35025DB6" w:rsidP="7990274F" w:rsidRDefault="35025DB6" w14:paraId="7A42D6B1" w14:textId="4C01AC5C">
      <w:pPr>
        <w:pStyle w:val="Normal"/>
        <w:spacing w:after="4" w:line="248" w:lineRule="auto"/>
        <w:ind w:left="9" w:right="0" w:hanging="9"/>
        <w:jc w:val="both"/>
        <w:rPr>
          <w:b w:val="1"/>
          <w:bCs w:val="1"/>
        </w:rPr>
      </w:pPr>
    </w:p>
    <w:p w:rsidR="35025DB6" w:rsidP="37A3667E" w:rsidRDefault="35025DB6" w14:paraId="66C96177" w14:textId="6D3A6588">
      <w:pPr>
        <w:pStyle w:val="Normal"/>
        <w:spacing w:after="4" w:line="248" w:lineRule="auto"/>
        <w:ind w:left="9" w:right="0" w:hanging="9"/>
        <w:jc w:val="both"/>
        <w:rPr>
          <w:rFonts w:ascii="Calibri" w:hAnsi="Calibri" w:eastAsia="Calibri" w:cs="Calibri"/>
          <w:b w:val="1"/>
          <w:bCs w:val="1"/>
          <w:i w:val="1"/>
          <w:iCs w:val="1"/>
          <w:noProof w:val="0"/>
          <w:color w:val="FF0000"/>
          <w:sz w:val="22"/>
          <w:szCs w:val="22"/>
          <w:lang w:val="en-US"/>
        </w:rPr>
      </w:pPr>
      <w:r w:rsidRPr="37A3667E" w:rsidR="289EE195">
        <w:rPr>
          <w:rFonts w:ascii="Calibri" w:hAnsi="Calibri" w:eastAsia="Calibri" w:cs="Calibri"/>
          <w:b w:val="1"/>
          <w:bCs w:val="1"/>
          <w:i w:val="1"/>
          <w:iCs w:val="1"/>
          <w:noProof w:val="0"/>
          <w:color w:val="FF0000"/>
          <w:sz w:val="22"/>
          <w:szCs w:val="22"/>
          <w:lang w:val="en-US"/>
        </w:rPr>
        <w:t>Strategy 1</w:t>
      </w:r>
      <w:r w:rsidRPr="37A3667E" w:rsidR="3D60A80B">
        <w:rPr>
          <w:rFonts w:ascii="Calibri" w:hAnsi="Calibri" w:eastAsia="Calibri" w:cs="Calibri"/>
          <w:b w:val="1"/>
          <w:bCs w:val="1"/>
          <w:i w:val="1"/>
          <w:iCs w:val="1"/>
          <w:noProof w:val="0"/>
          <w:color w:val="FF0000"/>
          <w:sz w:val="22"/>
          <w:szCs w:val="22"/>
          <w:lang w:val="en-US"/>
        </w:rPr>
        <w:t xml:space="preserve">1.1: </w:t>
      </w:r>
      <w:r w:rsidRPr="37A3667E" w:rsidR="50D5FD20">
        <w:rPr>
          <w:rFonts w:ascii="Calibri" w:hAnsi="Calibri" w:eastAsia="Calibri" w:cs="Calibri"/>
          <w:b w:val="1"/>
          <w:bCs w:val="1"/>
          <w:i w:val="1"/>
          <w:iCs w:val="1"/>
          <w:noProof w:val="0"/>
          <w:color w:val="FF0000"/>
          <w:sz w:val="22"/>
          <w:szCs w:val="22"/>
          <w:lang w:val="en-US"/>
        </w:rPr>
        <w:t>Modify</w:t>
      </w:r>
      <w:r w:rsidRPr="37A3667E" w:rsidR="50D5FD20">
        <w:rPr>
          <w:rFonts w:ascii="Calibri" w:hAnsi="Calibri" w:eastAsia="Calibri" w:cs="Calibri"/>
          <w:b w:val="1"/>
          <w:bCs w:val="1"/>
          <w:i w:val="1"/>
          <w:iCs w:val="1"/>
          <w:noProof w:val="0"/>
          <w:color w:val="FF0000"/>
          <w:sz w:val="22"/>
          <w:szCs w:val="22"/>
          <w:lang w:val="en-US"/>
        </w:rPr>
        <w:t xml:space="preserve"> the existing zoning and land use regulations suitable for </w:t>
      </w:r>
      <w:ins w:author="Nathaniel Crail" w:date="2024-12-12T23:35:03.49Z" w:id="1073460376">
        <w:r w:rsidRPr="37A3667E" w:rsidR="67537D1C">
          <w:rPr>
            <w:rFonts w:ascii="Calibri" w:hAnsi="Calibri" w:eastAsia="Calibri" w:cs="Calibri"/>
            <w:b w:val="1"/>
            <w:bCs w:val="1"/>
            <w:i w:val="1"/>
            <w:iCs w:val="1"/>
            <w:noProof w:val="0"/>
            <w:color w:val="FF0000"/>
            <w:sz w:val="22"/>
            <w:szCs w:val="22"/>
            <w:lang w:val="en-US"/>
          </w:rPr>
          <w:t xml:space="preserve">the </w:t>
        </w:r>
      </w:ins>
      <w:r w:rsidRPr="37A3667E" w:rsidR="50D5FD20">
        <w:rPr>
          <w:rFonts w:ascii="Calibri" w:hAnsi="Calibri" w:eastAsia="Calibri" w:cs="Calibri"/>
          <w:b w:val="1"/>
          <w:bCs w:val="1"/>
          <w:i w:val="1"/>
          <w:iCs w:val="1"/>
          <w:noProof w:val="0"/>
          <w:color w:val="FF0000"/>
          <w:sz w:val="22"/>
          <w:szCs w:val="22"/>
          <w:lang w:val="en-US"/>
        </w:rPr>
        <w:t xml:space="preserve">La Cienega and La </w:t>
      </w:r>
      <w:r w:rsidRPr="37A3667E" w:rsidR="50D5FD20">
        <w:rPr>
          <w:rFonts w:ascii="Calibri" w:hAnsi="Calibri" w:eastAsia="Calibri" w:cs="Calibri"/>
          <w:b w:val="1"/>
          <w:bCs w:val="1"/>
          <w:i w:val="1"/>
          <w:iCs w:val="1"/>
          <w:noProof w:val="0"/>
          <w:color w:val="FF0000"/>
          <w:sz w:val="22"/>
          <w:szCs w:val="22"/>
          <w:lang w:val="en-US"/>
        </w:rPr>
        <w:t>Cieneguilla</w:t>
      </w:r>
      <w:r w:rsidRPr="37A3667E" w:rsidR="50D5FD20">
        <w:rPr>
          <w:rFonts w:ascii="Calibri" w:hAnsi="Calibri" w:eastAsia="Calibri" w:cs="Calibri"/>
          <w:b w:val="1"/>
          <w:bCs w:val="1"/>
          <w:i w:val="1"/>
          <w:iCs w:val="1"/>
          <w:noProof w:val="0"/>
          <w:color w:val="FF0000"/>
          <w:sz w:val="22"/>
          <w:szCs w:val="22"/>
          <w:lang w:val="en-US"/>
        </w:rPr>
        <w:t xml:space="preserve"> </w:t>
      </w:r>
      <w:ins w:author="Nathaniel Crail" w:date="2024-12-12T23:35:06.959Z" w:id="962994916">
        <w:r w:rsidRPr="37A3667E" w:rsidR="432B98D0">
          <w:rPr>
            <w:rFonts w:ascii="Calibri" w:hAnsi="Calibri" w:eastAsia="Calibri" w:cs="Calibri"/>
            <w:b w:val="1"/>
            <w:bCs w:val="1"/>
            <w:i w:val="1"/>
            <w:iCs w:val="1"/>
            <w:noProof w:val="0"/>
            <w:color w:val="FF0000"/>
            <w:sz w:val="22"/>
            <w:szCs w:val="22"/>
            <w:lang w:val="en-US"/>
          </w:rPr>
          <w:t xml:space="preserve">planning area </w:t>
        </w:r>
      </w:ins>
      <w:r w:rsidRPr="37A3667E" w:rsidR="50D5FD20">
        <w:rPr>
          <w:rFonts w:ascii="Calibri" w:hAnsi="Calibri" w:eastAsia="Calibri" w:cs="Calibri"/>
          <w:b w:val="1"/>
          <w:bCs w:val="1"/>
          <w:i w:val="1"/>
          <w:iCs w:val="1"/>
          <w:noProof w:val="0"/>
          <w:color w:val="FF0000"/>
          <w:sz w:val="22"/>
          <w:szCs w:val="22"/>
          <w:lang w:val="en-US"/>
        </w:rPr>
        <w:t>based on the communities’ needs, culture, and resources by amending the Community District Overlay.</w:t>
      </w:r>
    </w:p>
    <w:p w:rsidR="50D5FD20" w:rsidP="46B8C851" w:rsidRDefault="50D5FD20" w14:paraId="0A10D4CF" w14:textId="64620DC2">
      <w:pPr>
        <w:pStyle w:val="Normal"/>
        <w:spacing w:after="4" w:line="248" w:lineRule="auto"/>
        <w:ind w:left="9" w:right="0" w:hanging="9"/>
        <w:jc w:val="both"/>
        <w:rPr>
          <w:color w:val="FF0000"/>
        </w:rPr>
      </w:pPr>
    </w:p>
    <w:p w:rsidR="50D5FD20" w:rsidP="46B8C851" w:rsidRDefault="50D5FD20" w14:paraId="77EFF602" w14:textId="1C8532D3">
      <w:pPr>
        <w:pStyle w:val="Normal"/>
        <w:spacing w:after="4" w:line="248" w:lineRule="auto"/>
        <w:ind w:left="720" w:right="0" w:hanging="0" w:firstLine="720"/>
        <w:jc w:val="both"/>
        <w:rPr>
          <w:rFonts w:ascii="Calibri" w:hAnsi="Calibri" w:eastAsia="Calibri" w:cs="Calibri"/>
          <w:noProof w:val="0"/>
          <w:color w:val="FF0000"/>
          <w:sz w:val="22"/>
          <w:szCs w:val="22"/>
          <w:lang w:val="en-US"/>
        </w:rPr>
      </w:pPr>
      <w:r w:rsidRPr="46B8C851" w:rsidR="50D5FD20">
        <w:rPr>
          <w:rFonts w:ascii="Calibri" w:hAnsi="Calibri" w:eastAsia="Calibri" w:cs="Calibri"/>
          <w:noProof w:val="0"/>
          <w:color w:val="FF0000"/>
          <w:sz w:val="22"/>
          <w:szCs w:val="22"/>
          <w:lang w:val="en-US"/>
        </w:rPr>
        <w:t xml:space="preserve">Action 11.1.1: The La Cienega/La </w:t>
      </w:r>
      <w:r w:rsidRPr="46B8C851" w:rsidR="50D5FD20">
        <w:rPr>
          <w:rFonts w:ascii="Calibri" w:hAnsi="Calibri" w:eastAsia="Calibri" w:cs="Calibri"/>
          <w:noProof w:val="0"/>
          <w:color w:val="FF0000"/>
          <w:sz w:val="22"/>
          <w:szCs w:val="22"/>
          <w:lang w:val="en-US"/>
        </w:rPr>
        <w:t>Cieneguilla</w:t>
      </w:r>
      <w:r w:rsidRPr="46B8C851" w:rsidR="50D5FD20">
        <w:rPr>
          <w:rFonts w:ascii="Calibri" w:hAnsi="Calibri" w:eastAsia="Calibri" w:cs="Calibri"/>
          <w:noProof w:val="0"/>
          <w:color w:val="FF0000"/>
          <w:sz w:val="22"/>
          <w:szCs w:val="22"/>
          <w:lang w:val="en-US"/>
        </w:rPr>
        <w:t xml:space="preserve"> Planning Committee will work with County Planning staff to develop </w:t>
      </w:r>
      <w:r w:rsidRPr="46B8C851" w:rsidR="50D5FD20">
        <w:rPr>
          <w:rFonts w:ascii="Calibri" w:hAnsi="Calibri" w:eastAsia="Calibri" w:cs="Calibri"/>
          <w:noProof w:val="0"/>
          <w:color w:val="FF0000"/>
          <w:sz w:val="22"/>
          <w:szCs w:val="22"/>
          <w:lang w:val="en-US"/>
        </w:rPr>
        <w:t>appropriate amend</w:t>
      </w:r>
      <w:r w:rsidRPr="46B8C851" w:rsidR="151251E9">
        <w:rPr>
          <w:rFonts w:ascii="Calibri" w:hAnsi="Calibri" w:eastAsia="Calibri" w:cs="Calibri"/>
          <w:noProof w:val="0"/>
          <w:color w:val="FF0000"/>
          <w:sz w:val="22"/>
          <w:szCs w:val="22"/>
          <w:lang w:val="en-US"/>
        </w:rPr>
        <w:t>ments</w:t>
      </w:r>
      <w:r w:rsidRPr="46B8C851" w:rsidR="151251E9">
        <w:rPr>
          <w:rFonts w:ascii="Calibri" w:hAnsi="Calibri" w:eastAsia="Calibri" w:cs="Calibri"/>
          <w:noProof w:val="0"/>
          <w:color w:val="FF0000"/>
          <w:sz w:val="22"/>
          <w:szCs w:val="22"/>
          <w:lang w:val="en-US"/>
        </w:rPr>
        <w:t xml:space="preserve"> for SLDC Section 9.8: La Cienega and La </w:t>
      </w:r>
      <w:r w:rsidRPr="46B8C851" w:rsidR="151251E9">
        <w:rPr>
          <w:rFonts w:ascii="Calibri" w:hAnsi="Calibri" w:eastAsia="Calibri" w:cs="Calibri"/>
          <w:noProof w:val="0"/>
          <w:color w:val="FF0000"/>
          <w:sz w:val="22"/>
          <w:szCs w:val="22"/>
          <w:lang w:val="en-US"/>
        </w:rPr>
        <w:t>Cieneguilla</w:t>
      </w:r>
      <w:r w:rsidRPr="46B8C851" w:rsidR="151251E9">
        <w:rPr>
          <w:rFonts w:ascii="Calibri" w:hAnsi="Calibri" w:eastAsia="Calibri" w:cs="Calibri"/>
          <w:noProof w:val="0"/>
          <w:color w:val="FF0000"/>
          <w:sz w:val="22"/>
          <w:szCs w:val="22"/>
          <w:lang w:val="en-US"/>
        </w:rPr>
        <w:t xml:space="preserve"> Community District Overlay.</w:t>
      </w:r>
    </w:p>
    <w:p w:rsidR="46B8C851" w:rsidP="46B8C851" w:rsidRDefault="46B8C851" w14:paraId="2E50B446" w14:textId="618BBF89">
      <w:pPr>
        <w:pStyle w:val="Normal"/>
        <w:jc w:val="center"/>
        <w:rPr>
          <w:b w:val="1"/>
          <w:bCs w:val="1"/>
          <w:u w:val="single"/>
        </w:rPr>
      </w:pPr>
    </w:p>
    <w:p w:rsidR="1B28A8AD" w:rsidP="5FB0CF8B" w:rsidRDefault="1B28A8AD" w14:paraId="5D66AB96" w14:textId="09BCF3C3">
      <w:pPr>
        <w:pStyle w:val="Normal"/>
        <w:jc w:val="center"/>
        <w:rPr>
          <w:b w:val="1"/>
          <w:bCs w:val="1"/>
          <w:u w:val="single"/>
        </w:rPr>
      </w:pPr>
      <w:r w:rsidRPr="5FB0CF8B" w:rsidR="648B4D4C">
        <w:rPr>
          <w:b w:val="1"/>
          <w:bCs w:val="1"/>
          <w:u w:val="single"/>
        </w:rPr>
        <w:t>Economic Development</w:t>
      </w:r>
    </w:p>
    <w:p w:rsidR="1B28A8AD" w:rsidP="5A40970F" w:rsidRDefault="1B28A8AD" w14:paraId="2DE73E85" w14:textId="56785824">
      <w:pPr>
        <w:pStyle w:val="Normal"/>
        <w:rPr>
          <w:ins w:author="Nathaniel Crail" w:date="2024-11-19T22:05:17.338Z" w16du:dateUtc="2024-11-19T22:05:17.338Z" w:id="1277382587"/>
          <w:i w:val="1"/>
          <w:iCs w:val="1"/>
          <w:color w:val="FF0000"/>
        </w:rPr>
      </w:pPr>
      <w:r w:rsidRPr="5A40970F" w:rsidR="648B4D4C">
        <w:rPr>
          <w:i w:val="1"/>
          <w:iCs w:val="1"/>
          <w:color w:val="FF0000"/>
        </w:rPr>
        <w:t xml:space="preserve">There are no Economic Development-specific goals </w:t>
      </w:r>
      <w:r w:rsidRPr="5A40970F" w:rsidR="24510498">
        <w:rPr>
          <w:i w:val="1"/>
          <w:iCs w:val="1"/>
          <w:color w:val="FF0000"/>
        </w:rPr>
        <w:t>in the 2015 Plan</w:t>
      </w:r>
      <w:r w:rsidRPr="5A40970F" w:rsidR="648B4D4C">
        <w:rPr>
          <w:i w:val="1"/>
          <w:iCs w:val="1"/>
          <w:color w:val="FF0000"/>
        </w:rPr>
        <w:t>.</w:t>
      </w:r>
    </w:p>
    <w:p w:rsidR="410ED3E9" w:rsidP="5A40970F" w:rsidRDefault="410ED3E9" w14:paraId="76A2DFC7" w14:textId="6E7F0B3B">
      <w:pPr>
        <w:pStyle w:val="Normal"/>
        <w:rPr>
          <w:ins w:author="Nathaniel Crail" w:date="2024-11-19T22:05:19.858Z" w16du:dateUtc="2024-11-19T22:05:19.858Z" w:id="103042208"/>
          <w:i w:val="0"/>
          <w:iCs w:val="0"/>
          <w:color w:val="FF0000"/>
        </w:rPr>
      </w:pPr>
      <w:ins w:author="Nathaniel Crail" w:date="2024-12-10T21:58:40.39Z" w:id="1838436067">
        <w:r w:rsidRPr="5A40970F" w:rsidR="4F676BBA">
          <w:rPr>
            <w:i w:val="0"/>
            <w:iCs w:val="0"/>
            <w:color w:val="FF0000"/>
          </w:rPr>
          <w:t>Goal 13: Enhance economic development that is respectful of historic traditions and natural resources.</w:t>
        </w:r>
      </w:ins>
    </w:p>
    <w:p w:rsidR="410ED3E9" w:rsidP="7924B78D" w:rsidRDefault="410ED3E9" w14:paraId="59D8948C" w14:textId="3FEF1DAD">
      <w:pPr>
        <w:pStyle w:val="Normal"/>
        <w:rPr>
          <w:ins w:author="Nathaniel Crail" w:date="2024-11-19T22:14:10.26Z" w16du:dateUtc="2024-11-19T22:14:10.26Z" w:id="779217677"/>
          <w:i w:val="1"/>
          <w:iCs w:val="1"/>
          <w:color w:val="FF0000"/>
        </w:rPr>
      </w:pPr>
      <w:ins w:author="Nathaniel Crail" w:date="2024-11-19T22:05:27.529Z" w:id="904769083">
        <w:r w:rsidRPr="7924B78D" w:rsidR="410ED3E9">
          <w:rPr>
            <w:i w:val="1"/>
            <w:iCs w:val="1"/>
            <w:color w:val="FF0000"/>
          </w:rPr>
          <w:t xml:space="preserve">Strategy 13.1: </w:t>
        </w:r>
      </w:ins>
      <w:ins w:author="Nathaniel Crail" w:date="2024-11-19T22:13:48.915Z" w:id="302931727">
        <w:r w:rsidRPr="7924B78D" w:rsidR="3792812B">
          <w:rPr>
            <w:i w:val="1"/>
            <w:iCs w:val="1"/>
            <w:color w:val="FF0000"/>
          </w:rPr>
          <w:t>LCVA should collaborate with</w:t>
        </w:r>
        <w:r w:rsidRPr="7924B78D" w:rsidR="3792812B">
          <w:rPr>
            <w:i w:val="1"/>
            <w:iCs w:val="1"/>
            <w:color w:val="FF0000"/>
          </w:rPr>
          <w:t xml:space="preserve"> local, state, and federal government agencies to improve internet </w:t>
        </w:r>
      </w:ins>
      <w:ins w:author="Nathaniel Crail" w:date="2024-11-19T22:14:09.677Z" w:id="651324251">
        <w:r w:rsidRPr="7924B78D" w:rsidR="3792812B">
          <w:rPr>
            <w:i w:val="1"/>
            <w:iCs w:val="1"/>
            <w:color w:val="FF0000"/>
          </w:rPr>
          <w:t>access.</w:t>
        </w:r>
      </w:ins>
    </w:p>
    <w:p w:rsidR="3792812B" w:rsidP="7924B78D" w:rsidRDefault="3792812B" w14:paraId="562CD8F0" w14:textId="278629D2">
      <w:pPr>
        <w:pStyle w:val="Normal"/>
        <w:ind w:left="720"/>
        <w:rPr>
          <w:i w:val="0"/>
          <w:iCs w:val="0"/>
          <w:color w:val="FF0000"/>
        </w:rPr>
        <w:pPrChange w:author="Nathaniel Crail" w:date="2024-11-19T22:16:03.089Z">
          <w:pPr>
            <w:pStyle w:val="Normal"/>
          </w:pPr>
        </w:pPrChange>
      </w:pPr>
      <w:ins w:author="Nathaniel Crail" w:date="2024-11-19T22:14:57.9Z" w:id="1814960482">
        <w:r w:rsidRPr="7924B78D" w:rsidR="3792812B">
          <w:rPr>
            <w:i w:val="0"/>
            <w:iCs w:val="0"/>
            <w:color w:val="FF0000"/>
          </w:rPr>
          <w:t xml:space="preserve">Action 13.1.1: LCVA should work with </w:t>
        </w:r>
      </w:ins>
      <w:ins w:author="Nathaniel Crail" w:date="2024-11-19T22:15:49.388Z" w:id="713172525">
        <w:r w:rsidRPr="7924B78D" w:rsidR="3792812B">
          <w:rPr>
            <w:i w:val="0"/>
            <w:iCs w:val="0"/>
            <w:color w:val="FF0000"/>
          </w:rPr>
          <w:t>County Planning to coordinate internet expansion throu</w:t>
        </w:r>
        <w:r w:rsidRPr="7924B78D" w:rsidR="5B9FE38E">
          <w:rPr>
            <w:i w:val="0"/>
            <w:iCs w:val="0"/>
            <w:color w:val="FF0000"/>
          </w:rPr>
          <w:t>gh County Economic Development and the New Mexico Office of Broadband Access and Expansion</w:t>
        </w:r>
      </w:ins>
      <w:ins w:author="Nathaniel Crail" w:date="2024-11-19T22:16:00.328Z" w:id="63680043">
        <w:r w:rsidRPr="7924B78D" w:rsidR="5B9FE38E">
          <w:rPr>
            <w:i w:val="0"/>
            <w:iCs w:val="0"/>
            <w:color w:val="FF0000"/>
          </w:rPr>
          <w:t>.</w:t>
        </w:r>
      </w:ins>
    </w:p>
    <w:p w:rsidR="5FB0CF8B" w:rsidP="5FB0CF8B" w:rsidRDefault="5FB0CF8B" w14:paraId="5C7C2251" w14:textId="3B57B746">
      <w:pPr>
        <w:pStyle w:val="Normal"/>
        <w:rPr>
          <w:i w:val="1"/>
          <w:iCs w:val="1"/>
        </w:rPr>
      </w:pPr>
    </w:p>
    <w:p w:rsidR="1B28A8AD" w:rsidP="5FB0CF8B" w:rsidRDefault="1B28A8AD" w14:paraId="7ADC593E" w14:textId="719FD6EB">
      <w:pPr>
        <w:pStyle w:val="Normal"/>
        <w:jc w:val="center"/>
        <w:rPr>
          <w:b w:val="1"/>
          <w:bCs w:val="1"/>
          <w:u w:val="single"/>
        </w:rPr>
      </w:pPr>
      <w:r w:rsidRPr="5FB0CF8B" w:rsidR="648B4D4C">
        <w:rPr>
          <w:b w:val="1"/>
          <w:bCs w:val="1"/>
          <w:u w:val="single"/>
        </w:rPr>
        <w:t>Agriculture and Ranching</w:t>
      </w:r>
    </w:p>
    <w:p w:rsidR="5FB0CF8B" w:rsidP="37A3667E" w:rsidRDefault="5FB0CF8B" w14:paraId="45D57CD4" w14:textId="6E6C72EF">
      <w:pPr>
        <w:spacing w:after="4" w:line="248" w:lineRule="auto"/>
        <w:ind w:left="-4"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7A3667E" w:rsidR="392F674E">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 xml:space="preserve">Goal 3: </w:t>
      </w:r>
      <w:r w:rsidRPr="37A3667E" w:rsidR="392F674E">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US"/>
        </w:rPr>
        <w:t xml:space="preserve">Support, </w:t>
      </w:r>
      <w:r w:rsidRPr="37A3667E" w:rsidR="392F674E">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US"/>
        </w:rPr>
        <w:t>m</w:t>
      </w:r>
      <w:r w:rsidRPr="37A3667E" w:rsidR="392F674E">
        <w:rPr>
          <w:rFonts w:ascii="Calibri" w:hAnsi="Calibri" w:eastAsia="Calibri" w:cs="Calibri"/>
          <w:b w:val="1"/>
          <w:bCs w:val="1"/>
          <w:i w:val="0"/>
          <w:iCs w:val="0"/>
          <w:caps w:val="0"/>
          <w:smallCaps w:val="0"/>
          <w:strike w:val="1"/>
          <w:noProof w:val="0"/>
          <w:color w:val="000000" w:themeColor="text1" w:themeTint="FF" w:themeShade="FF"/>
          <w:sz w:val="22"/>
          <w:szCs w:val="22"/>
          <w:highlight w:val="yellow"/>
          <w:u w:val="none"/>
          <w:lang w:val="en-US"/>
        </w:rPr>
        <w:t>M</w:t>
      </w:r>
      <w:r w:rsidRPr="37A3667E" w:rsidR="392F674E">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aintain</w:t>
      </w:r>
      <w:r w:rsidRPr="37A3667E" w:rsidR="392F674E">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US"/>
        </w:rPr>
        <w:t>,</w:t>
      </w:r>
      <w:r w:rsidRPr="37A3667E" w:rsidR="392F674E">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 xml:space="preserve"> and expand agriculture in </w:t>
      </w:r>
      <w:r w:rsidRPr="37A3667E" w:rsidR="392F674E">
        <w:rPr>
          <w:rFonts w:ascii="Calibri" w:hAnsi="Calibri" w:eastAsia="Calibri" w:cs="Calibri"/>
          <w:b w:val="1"/>
          <w:bCs w:val="1"/>
          <w:i w:val="0"/>
          <w:iCs w:val="0"/>
          <w:caps w:val="0"/>
          <w:smallCaps w:val="0"/>
          <w:strike w:val="1"/>
          <w:noProof w:val="0"/>
          <w:color w:val="000000" w:themeColor="text1" w:themeTint="FF" w:themeShade="FF"/>
          <w:sz w:val="22"/>
          <w:szCs w:val="22"/>
          <w:highlight w:val="yellow"/>
          <w:u w:val="none"/>
          <w:lang w:val="en-US"/>
        </w:rPr>
        <w:t xml:space="preserve">the plan </w:t>
      </w:r>
      <w:r w:rsidRPr="37A3667E" w:rsidR="392F674E">
        <w:rPr>
          <w:rFonts w:ascii="Calibri" w:hAnsi="Calibri" w:eastAsia="Calibri" w:cs="Calibri"/>
          <w:b w:val="1"/>
          <w:bCs w:val="1"/>
          <w:i w:val="0"/>
          <w:iCs w:val="0"/>
          <w:caps w:val="0"/>
          <w:smallCaps w:val="0"/>
          <w:strike w:val="1"/>
          <w:noProof w:val="0"/>
          <w:color w:val="000000" w:themeColor="text1" w:themeTint="FF" w:themeShade="FF"/>
          <w:sz w:val="22"/>
          <w:szCs w:val="22"/>
          <w:highlight w:val="yellow"/>
          <w:u w:val="none"/>
          <w:lang w:val="en-US"/>
        </w:rPr>
        <w:t>area</w:t>
      </w:r>
      <w:r w:rsidRPr="37A3667E" w:rsidR="392F674E">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US"/>
        </w:rPr>
        <w:t>La</w:t>
      </w:r>
      <w:r w:rsidRPr="37A3667E" w:rsidR="392F674E">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US"/>
        </w:rPr>
        <w:t xml:space="preserve"> Cienega and La </w:t>
      </w:r>
      <w:r w:rsidRPr="37A3667E" w:rsidR="392F674E">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US"/>
        </w:rPr>
        <w:t>Cieneguilla</w:t>
      </w:r>
      <w:ins w:author="Nathaniel Crail" w:date="2024-12-12T23:35:32.775Z" w:id="1458410147">
        <w:r w:rsidRPr="37A3667E" w:rsidR="3F61FCA7">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US"/>
          </w:rPr>
          <w:t xml:space="preserve"> plan area</w:t>
        </w:r>
      </w:ins>
      <w:r w:rsidRPr="37A3667E" w:rsidR="392F674E">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w:t>
      </w:r>
    </w:p>
    <w:p w:rsidR="46B8C851" w:rsidP="46B8C851" w:rsidRDefault="46B8C851" w14:paraId="302C54BE" w14:textId="753E6DCB">
      <w:pPr>
        <w:pStyle w:val="Normal"/>
        <w:spacing w:after="4" w:line="248" w:lineRule="auto"/>
        <w:ind w:left="-4" w:right="0" w:hanging="10"/>
        <w:jc w:val="both"/>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pPr>
    </w:p>
    <w:p w:rsidR="392F674E" w:rsidP="46B8C851" w:rsidRDefault="392F674E" w14:paraId="51CDA0B6" w14:textId="5D4B00EB">
      <w:pPr>
        <w:spacing w:after="4" w:line="248" w:lineRule="auto"/>
        <w:ind w:left="0" w:right="0" w:hanging="0" w:firstLine="1"/>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1"/>
          <w:bCs w:val="1"/>
          <w:i w:val="1"/>
          <w:iCs w:val="1"/>
          <w:caps w:val="0"/>
          <w:smallCaps w:val="0"/>
          <w:noProof w:val="0"/>
          <w:color w:val="000000" w:themeColor="text1" w:themeTint="FF" w:themeShade="FF"/>
          <w:sz w:val="22"/>
          <w:szCs w:val="22"/>
          <w:lang w:val="en-US"/>
        </w:rPr>
        <w:t>Strategy 3.1: Limit the conversion of agricultural land to non-agricultural uses.</w:t>
      </w:r>
      <w:r w:rsidRPr="46B8C851" w:rsidR="392F674E">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p>
    <w:p w:rsidR="392F674E" w:rsidP="46B8C851" w:rsidRDefault="392F674E" w14:paraId="3D364657" w14:textId="250DCAC8">
      <w:pPr>
        <w:spacing w:after="0" w:line="259" w:lineRule="auto"/>
        <w:ind w:left="-3"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2F674E" w:rsidP="46B8C851" w:rsidRDefault="392F674E" w14:paraId="6AD6C5A7" w14:textId="5078D3E8">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3.1.1: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County Planning staff will work with farmers to </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Creating</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create</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 inventory of agricultural lands in the planning area.</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2F674E" w:rsidP="46B8C851" w:rsidRDefault="392F674E" w14:paraId="354B5B39" w14:textId="44FC7280">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92F674E" w:rsidP="46B8C851" w:rsidRDefault="392F674E" w14:paraId="539B3CCB" w14:textId="213CF362">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3.1.2: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The LCVA will </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Developing</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develop</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voluntary notification process of all sales of agricultural land. When possible, this will include negotiation of a first right of refusal agreement on sales of said lands. The OSE requires any ditch member to notify the commission of the ditch of intent to sell water rights</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 </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Guicu</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Ditch’s bylaws give their commission the right to refuse the request</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2F674E" w:rsidP="46B8C851" w:rsidRDefault="392F674E" w14:paraId="6DF8EF04" w14:textId="1139469E">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92F674E" w:rsidP="46B8C851" w:rsidRDefault="392F674E" w14:paraId="7892A32B" w14:textId="44AF55CD">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3.1.3: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The LCVA will </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Forming</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form</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representative committee of stakeholders to develop a community managed agricultural land protection program using methods such as, but not limited to, land trusts, conservation easements, and transfer of development rights.</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2F674E" w:rsidP="46B8C851" w:rsidRDefault="392F674E" w14:paraId="7717C49C" w14:textId="18D794E6">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92F674E" w:rsidP="46B8C851" w:rsidRDefault="392F674E" w14:paraId="7AF16A66" w14:textId="079A9C59">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3.1.4: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The LCVA will </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Investigating</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investigate</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various funding mechanisms to support agricultural land protection and management programs through mechanisms including, but not limited to, improvement districts, development impact fees, grants, and legislative appropriations.</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2F674E" w:rsidP="46B8C851" w:rsidRDefault="392F674E" w14:paraId="102E99A9" w14:textId="6738F44C">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92F674E" w:rsidP="7990274F" w:rsidRDefault="392F674E" w14:paraId="3AF380A7" w14:textId="5F1108AC">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3.1.5: </w:t>
      </w:r>
      <w:ins w:author="Nathaniel Crail" w:date="2024-11-19T20:50:51.036Z" w:id="2083541188">
        <w:r w:rsidRPr="7990274F" w:rsidR="4D5F060D">
          <w:rPr>
            <w:rFonts w:ascii="Calibri" w:hAnsi="Calibri" w:eastAsia="Calibri" w:cs="Calibri"/>
            <w:b w:val="0"/>
            <w:bCs w:val="0"/>
            <w:i w:val="0"/>
            <w:iCs w:val="0"/>
            <w:caps w:val="0"/>
            <w:smallCaps w:val="0"/>
            <w:noProof w:val="0"/>
            <w:color w:val="000000" w:themeColor="text1" w:themeTint="FF" w:themeShade="FF"/>
            <w:sz w:val="22"/>
            <w:szCs w:val="22"/>
            <w:lang w:val="en-US"/>
          </w:rPr>
          <w:t>LCVA will s</w:t>
        </w:r>
      </w:ins>
      <w:del w:author="Nathaniel Crail" w:date="2024-11-19T20:50:50.848Z" w:id="1555447081">
        <w:r w:rsidRPr="7990274F" w:rsidDel="392F674E">
          <w:rPr>
            <w:rFonts w:ascii="Calibri" w:hAnsi="Calibri" w:eastAsia="Calibri" w:cs="Calibri"/>
            <w:b w:val="0"/>
            <w:bCs w:val="0"/>
            <w:i w:val="0"/>
            <w:iCs w:val="0"/>
            <w:caps w:val="0"/>
            <w:smallCaps w:val="0"/>
            <w:noProof w:val="0"/>
            <w:color w:val="000000" w:themeColor="text1" w:themeTint="FF" w:themeShade="FF"/>
            <w:sz w:val="22"/>
            <w:szCs w:val="22"/>
            <w:lang w:val="en-US"/>
          </w:rPr>
          <w:delText>S</w:delText>
        </w:r>
      </w:del>
      <w:r w:rsidRPr="7990274F" w:rsidR="392F674E">
        <w:rPr>
          <w:rFonts w:ascii="Calibri" w:hAnsi="Calibri" w:eastAsia="Calibri" w:cs="Calibri"/>
          <w:b w:val="0"/>
          <w:bCs w:val="0"/>
          <w:i w:val="0"/>
          <w:iCs w:val="0"/>
          <w:caps w:val="0"/>
          <w:smallCaps w:val="0"/>
          <w:noProof w:val="0"/>
          <w:color w:val="000000" w:themeColor="text1" w:themeTint="FF" w:themeShade="FF"/>
          <w:sz w:val="22"/>
          <w:szCs w:val="22"/>
          <w:lang w:val="en-US"/>
        </w:rPr>
        <w:t>upport</w:t>
      </w:r>
      <w:del w:author="Nathaniel Crail" w:date="2024-11-19T20:50:52.428Z" w:id="754226378">
        <w:r w:rsidRPr="7990274F" w:rsidDel="392F674E">
          <w:rPr>
            <w:rFonts w:ascii="Calibri" w:hAnsi="Calibri" w:eastAsia="Calibri" w:cs="Calibri"/>
            <w:b w:val="0"/>
            <w:bCs w:val="0"/>
            <w:i w:val="0"/>
            <w:iCs w:val="0"/>
            <w:caps w:val="0"/>
            <w:smallCaps w:val="0"/>
            <w:noProof w:val="0"/>
            <w:color w:val="000000" w:themeColor="text1" w:themeTint="FF" w:themeShade="FF"/>
            <w:sz w:val="22"/>
            <w:szCs w:val="22"/>
            <w:lang w:val="en-US"/>
          </w:rPr>
          <w:delText>ing</w:delText>
        </w:r>
      </w:del>
      <w:r w:rsidRPr="7990274F"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public land access, including to federally managed and state managed land, for grazing, as it is a community tradition and directly tied to sustaining economically </w:t>
      </w:r>
      <w:r w:rsidRPr="7990274F" w:rsidR="392F674E">
        <w:rPr>
          <w:rFonts w:ascii="Calibri" w:hAnsi="Calibri" w:eastAsia="Calibri" w:cs="Calibri"/>
          <w:b w:val="0"/>
          <w:bCs w:val="0"/>
          <w:i w:val="0"/>
          <w:iCs w:val="0"/>
          <w:caps w:val="0"/>
          <w:smallCaps w:val="0"/>
          <w:noProof w:val="0"/>
          <w:color w:val="000000" w:themeColor="text1" w:themeTint="FF" w:themeShade="FF"/>
          <w:sz w:val="22"/>
          <w:szCs w:val="22"/>
          <w:lang w:val="en-US"/>
        </w:rPr>
        <w:t>viable</w:t>
      </w:r>
      <w:r w:rsidRPr="7990274F"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agricultural enterprises in the planning area.</w:t>
      </w:r>
      <w:r w:rsidRPr="7990274F"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2F674E" w:rsidP="46B8C851" w:rsidRDefault="392F674E" w14:paraId="469F7067" w14:textId="04A1A36F">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92F674E" w:rsidP="46B8C851" w:rsidRDefault="392F674E" w14:paraId="42AB6EAF" w14:textId="64BB655D">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3.1.6: </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 xml:space="preserve">Supporting </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incentive based</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 xml:space="preserve"> zoning </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that</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County</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 Planning staff and LCVA will</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encourage</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s</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property owners to create</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 permanent</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agricultural conservation easements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via the County’s Transfer of Development Rights program</w:t>
      </w:r>
    </w:p>
    <w:p w:rsidR="392F674E" w:rsidP="46B8C851" w:rsidRDefault="392F674E" w14:paraId="1AC30BFA" w14:textId="0A56DC1A">
      <w:pPr>
        <w:spacing w:after="4" w:line="248" w:lineRule="auto"/>
        <w:ind w:left="720" w:right="0" w:hanging="0" w:firstLine="720"/>
        <w:jc w:val="both"/>
        <w:rPr>
          <w:rFonts w:ascii="Calibri" w:hAnsi="Calibri" w:eastAsia="Calibri" w:cs="Calibri"/>
          <w:b w:val="0"/>
          <w:bCs w:val="0"/>
          <w:i w:val="1"/>
          <w:iCs w:val="1"/>
          <w:caps w:val="0"/>
          <w:smallCaps w:val="0"/>
          <w:noProof w:val="0"/>
          <w:color w:val="000000" w:themeColor="text1" w:themeTint="FF" w:themeShade="FF"/>
          <w:sz w:val="22"/>
          <w:szCs w:val="22"/>
          <w:lang w:val="en-US"/>
        </w:rPr>
      </w:pPr>
    </w:p>
    <w:p w:rsidR="392F674E" w:rsidP="46B8C851" w:rsidRDefault="392F674E" w14:paraId="5B248677" w14:textId="0AF4DD7B">
      <w:pPr>
        <w:spacing w:after="4" w:line="248" w:lineRule="auto"/>
        <w:ind w:left="0" w:right="0" w:hanging="0" w:firstLine="72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1"/>
          <w:bCs w:val="1"/>
          <w:i w:val="1"/>
          <w:iCs w:val="1"/>
          <w:caps w:val="0"/>
          <w:smallCaps w:val="0"/>
          <w:noProof w:val="0"/>
          <w:color w:val="000000" w:themeColor="text1" w:themeTint="FF" w:themeShade="FF"/>
          <w:sz w:val="22"/>
          <w:szCs w:val="22"/>
          <w:lang w:val="en-US"/>
        </w:rPr>
        <w:t>Strategy 3.2: Support current growers and ranchers</w:t>
      </w:r>
      <w:r w:rsidRPr="46B8C851" w:rsidR="392F674E">
        <w:rPr>
          <w:rFonts w:ascii="Calibri" w:hAnsi="Calibri" w:eastAsia="Calibri" w:cs="Calibri"/>
          <w:b w:val="1"/>
          <w:bCs w:val="1"/>
          <w:i w:val="0"/>
          <w:iCs w:val="0"/>
          <w:caps w:val="0"/>
          <w:smallCaps w:val="0"/>
          <w:noProof w:val="0"/>
          <w:color w:val="000000" w:themeColor="text1" w:themeTint="FF" w:themeShade="FF"/>
          <w:sz w:val="22"/>
          <w:szCs w:val="22"/>
          <w:lang w:val="en-US"/>
        </w:rPr>
        <w:t>.</w:t>
      </w:r>
      <w:r w:rsidRPr="46B8C851" w:rsidR="392F674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392F674E" w:rsidP="46B8C851" w:rsidRDefault="392F674E" w14:paraId="5E853EE5" w14:textId="12614B8A">
      <w:pPr>
        <w:spacing w:after="4" w:line="248" w:lineRule="auto"/>
        <w:ind w:left="720" w:right="0" w:hanging="0" w:firstLine="72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92F674E" w:rsidP="46B8C851" w:rsidRDefault="392F674E" w14:paraId="703D4853" w14:textId="4DEF7ED6">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3.2.1: </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 xml:space="preserve">Investigate the feasibility of </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alleviating</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The</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 LCVA should support measures that help to alleviate</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property tax burdens for small-scale ranching and farming operations in the planning area.</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2F674E" w:rsidP="46B8C851" w:rsidRDefault="392F674E" w14:paraId="4D85E366" w14:textId="24D223C4">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92F674E" w:rsidP="46B8C851" w:rsidRDefault="392F674E" w14:paraId="0FAC70D0" w14:textId="59BD609F">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3.2.2: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LCVA, with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assistance</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 of the County and relevant State agencies, should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i</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I</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nvestigate</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feasibility of recharging area springs </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in order to</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support traditional agricultural uses of water resources in the planning area.</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2F674E" w:rsidP="46B8C851" w:rsidRDefault="392F674E" w14:paraId="10E10AE9" w14:textId="4E8DBA8D">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92F674E" w:rsidP="46B8C851" w:rsidRDefault="392F674E" w14:paraId="270D21FF" w14:textId="002792CD">
      <w:pPr>
        <w:spacing w:after="4" w:line="248" w:lineRule="auto"/>
        <w:ind w:left="720" w:right="0" w:hanging="0"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3.2.3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LCVA, with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assistance</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 xml:space="preserve"> of the County and relevant State agencies, should </w:t>
      </w:r>
      <w:r w:rsidRPr="46B8C851" w:rsidR="392F674E">
        <w:rPr>
          <w:rFonts w:ascii="Calibri" w:hAnsi="Calibri" w:eastAsia="Calibri" w:cs="Calibri"/>
          <w:b w:val="0"/>
          <w:bCs w:val="0"/>
          <w:i w:val="0"/>
          <w:iCs w:val="0"/>
          <w:caps w:val="0"/>
          <w:smallCaps w:val="0"/>
          <w:strike w:val="0"/>
          <w:dstrike w:val="0"/>
          <w:noProof w:val="0"/>
          <w:color w:val="D13438"/>
          <w:sz w:val="22"/>
          <w:szCs w:val="22"/>
          <w:u w:val="single"/>
          <w:lang w:val="en-US"/>
        </w:rPr>
        <w:t>d</w:t>
      </w:r>
      <w:r w:rsidRPr="46B8C851" w:rsidR="392F674E">
        <w:rPr>
          <w:rFonts w:ascii="Calibri" w:hAnsi="Calibri" w:eastAsia="Calibri" w:cs="Calibri"/>
          <w:b w:val="0"/>
          <w:bCs w:val="0"/>
          <w:i w:val="0"/>
          <w:iCs w:val="0"/>
          <w:caps w:val="0"/>
          <w:smallCaps w:val="0"/>
          <w:strike w:val="1"/>
          <w:noProof w:val="0"/>
          <w:color w:val="D13438"/>
          <w:sz w:val="22"/>
          <w:szCs w:val="22"/>
          <w:u w:val="none"/>
          <w:lang w:val="en-US"/>
        </w:rPr>
        <w:t>D</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evelop</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 agricultural support program to help revitalize traditionally irrigated lands and agricultural activities such as </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small</w:t>
      </w:r>
      <w:del w:author="Nathaniel Crail" w:date="2024-11-19T06:31:55.484Z" w:id="1149531465">
        <w:r w:rsidRPr="46B8C851" w:rsidDel="392F674E">
          <w:rPr>
            <w:rFonts w:ascii="Calibri" w:hAnsi="Calibri" w:eastAsia="Calibri" w:cs="Calibri"/>
            <w:b w:val="0"/>
            <w:bCs w:val="0"/>
            <w:i w:val="0"/>
            <w:iCs w:val="0"/>
            <w:caps w:val="0"/>
            <w:smallCaps w:val="0"/>
            <w:noProof w:val="0"/>
            <w:color w:val="000000" w:themeColor="text1" w:themeTint="FF" w:themeShade="FF"/>
            <w:sz w:val="22"/>
            <w:szCs w:val="22"/>
            <w:lang w:val="en-US"/>
          </w:rPr>
          <w:delText xml:space="preserve"> </w:delText>
        </w:r>
      </w:del>
      <w:ins w:author="Nathaniel Crail" w:date="2024-11-19T06:31:55.535Z" w:id="1141731699">
        <w:r w:rsidRPr="46B8C851" w:rsidR="45F52D45">
          <w:rPr>
            <w:rFonts w:ascii="Calibri" w:hAnsi="Calibri" w:eastAsia="Calibri" w:cs="Calibri"/>
            <w:b w:val="0"/>
            <w:bCs w:val="0"/>
            <w:i w:val="0"/>
            <w:iCs w:val="0"/>
            <w:caps w:val="0"/>
            <w:smallCaps w:val="0"/>
            <w:noProof w:val="0"/>
            <w:color w:val="000000" w:themeColor="text1" w:themeTint="FF" w:themeShade="FF"/>
            <w:sz w:val="22"/>
            <w:szCs w:val="22"/>
            <w:lang w:val="en-US"/>
          </w:rPr>
          <w:t>-</w:t>
        </w:r>
      </w:ins>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scale</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farming and ranching in the Planning Area. This will include educational outreach, skills training, and marketing </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support economically and environmentally </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viable</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farming practices for community members in the Planning Area. The program will also include educational outreach for </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appropriate scale</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gardening and landscaping in newer subdivision areas</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6B8C851" w:rsidR="392F6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FB0CF8B" w:rsidP="5FB0CF8B" w:rsidRDefault="5FB0CF8B" w14:paraId="09457B6D" w14:textId="38089787">
      <w:pPr>
        <w:pStyle w:val="Normal"/>
      </w:pPr>
    </w:p>
    <w:p w:rsidR="7990274F" w:rsidRDefault="7990274F" w14:paraId="63D227D5" w14:textId="763C9B98">
      <w:r>
        <w:br w:type="page"/>
      </w:r>
    </w:p>
    <w:p w:rsidR="1B28A8AD" w:rsidP="5FB0CF8B" w:rsidRDefault="1B28A8AD" w14:paraId="28C0EA9F" w14:textId="0D5FB32C">
      <w:pPr>
        <w:pStyle w:val="Normal"/>
        <w:jc w:val="center"/>
        <w:rPr>
          <w:b w:val="1"/>
          <w:bCs w:val="1"/>
          <w:u w:val="single"/>
        </w:rPr>
      </w:pPr>
      <w:r w:rsidRPr="46B8C851" w:rsidR="648B4D4C">
        <w:rPr>
          <w:b w:val="1"/>
          <w:bCs w:val="1"/>
          <w:u w:val="single"/>
        </w:rPr>
        <w:t>Open Space</w:t>
      </w:r>
    </w:p>
    <w:p w:rsidR="14120796" w:rsidP="46B8C851" w:rsidRDefault="14120796" w14:paraId="2C83E98F" w14:textId="71E1933F">
      <w:pPr>
        <w:pStyle w:val="Normal"/>
        <w:spacing w:after="4" w:afterAutospacing="off" w:line="248" w:lineRule="auto"/>
        <w:rPr>
          <w:b w:val="1"/>
          <w:bCs w:val="1"/>
        </w:rPr>
      </w:pPr>
      <w:r w:rsidRPr="46B8C851" w:rsidR="14120796">
        <w:rPr>
          <w:b w:val="1"/>
          <w:bCs w:val="1"/>
        </w:rPr>
        <w:t xml:space="preserve">Goal 9: Ensure that parks, open </w:t>
      </w:r>
      <w:r w:rsidRPr="46B8C851" w:rsidR="14120796">
        <w:rPr>
          <w:b w:val="1"/>
          <w:bCs w:val="1"/>
        </w:rPr>
        <w:t>spaces</w:t>
      </w:r>
      <w:r w:rsidRPr="46B8C851" w:rsidR="14120796">
        <w:rPr>
          <w:b w:val="1"/>
          <w:bCs w:val="1"/>
        </w:rPr>
        <w:t xml:space="preserve"> and trails in the community reflect and support community values.</w:t>
      </w:r>
    </w:p>
    <w:p w:rsidR="46B8C851" w:rsidP="46B8C851" w:rsidRDefault="46B8C851" w14:paraId="6EAF5721" w14:textId="6CA9859B">
      <w:pPr>
        <w:pStyle w:val="Normal"/>
        <w:spacing w:after="4" w:afterAutospacing="off" w:line="248" w:lineRule="auto"/>
        <w:rPr>
          <w:b w:val="1"/>
          <w:bCs w:val="1"/>
        </w:rPr>
      </w:pPr>
    </w:p>
    <w:p w:rsidR="13212E69" w:rsidP="46B8C851" w:rsidRDefault="13212E69" w14:paraId="6AE867A5" w14:textId="75842896">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9.1: Ensure that planned uses on public lands do not inappropriately </w:t>
      </w: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impact</w:t>
      </w: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the plan area. </w:t>
      </w:r>
    </w:p>
    <w:p w:rsidR="13212E69" w:rsidP="46B8C851" w:rsidRDefault="13212E69" w14:paraId="511296AA" w14:textId="563C4165">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42990607" w14:textId="16DCD232">
      <w:pPr>
        <w:spacing w:after="160" w:afterAutospacing="off" w:line="259" w:lineRule="auto"/>
        <w:ind w:left="729" w:right="0" w:hanging="9"/>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9.1.1: </w:t>
      </w:r>
      <w:r w:rsidRPr="46B8C851" w:rsidR="13212E69">
        <w:rPr>
          <w:rFonts w:ascii="Calibri" w:hAnsi="Calibri" w:eastAsia="Calibri" w:cs="Calibri"/>
          <w:b w:val="0"/>
          <w:bCs w:val="0"/>
          <w:i w:val="0"/>
          <w:iCs w:val="0"/>
          <w:caps w:val="0"/>
          <w:smallCaps w:val="0"/>
          <w:strike w:val="0"/>
          <w:dstrike w:val="0"/>
          <w:noProof w:val="0"/>
          <w:color w:val="881798"/>
          <w:sz w:val="22"/>
          <w:szCs w:val="22"/>
          <w:u w:val="single"/>
          <w:lang w:val="en-US"/>
        </w:rPr>
        <w:t xml:space="preserve">The County Planning Division in coordination with the LCVA and relevant public agencies will </w:t>
      </w:r>
      <w:r w:rsidRPr="46B8C851" w:rsidR="13212E69">
        <w:rPr>
          <w:rFonts w:ascii="Calibri" w:hAnsi="Calibri" w:eastAsia="Calibri" w:cs="Calibri"/>
          <w:b w:val="0"/>
          <w:bCs w:val="0"/>
          <w:i w:val="0"/>
          <w:iCs w:val="0"/>
          <w:caps w:val="0"/>
          <w:smallCaps w:val="0"/>
          <w:strike w:val="0"/>
          <w:dstrike w:val="0"/>
          <w:noProof w:val="0"/>
          <w:color w:val="881798"/>
          <w:sz w:val="22"/>
          <w:szCs w:val="22"/>
          <w:u w:val="single"/>
          <w:lang w:val="en-US"/>
        </w:rPr>
        <w:t>d</w:t>
      </w:r>
      <w:r w:rsidRPr="46B8C851" w:rsidR="13212E69">
        <w:rPr>
          <w:rFonts w:ascii="Calibri" w:hAnsi="Calibri" w:eastAsia="Calibri" w:cs="Calibri"/>
          <w:b w:val="0"/>
          <w:bCs w:val="0"/>
          <w:i w:val="0"/>
          <w:iCs w:val="0"/>
          <w:caps w:val="0"/>
          <w:smallCaps w:val="0"/>
          <w:strike w:val="1"/>
          <w:noProof w:val="0"/>
          <w:color w:val="881798"/>
          <w:sz w:val="22"/>
          <w:szCs w:val="22"/>
          <w:u w:val="none"/>
          <w:lang w:val="en-US"/>
        </w:rPr>
        <w:t>D</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evelop</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an accurate</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inventory of all public land uses and leases in and surrounding the planning area. This will include development of a reporting procedure whereby all parties can be informed as to current and planned uses of these public lands. </w:t>
      </w:r>
    </w:p>
    <w:p w:rsidR="13212E69" w:rsidP="46B8C851" w:rsidRDefault="13212E69" w14:paraId="7F96C033" w14:textId="3A4613DD">
      <w:pPr>
        <w:spacing w:after="160" w:afterAutospacing="off" w:line="259" w:lineRule="auto"/>
        <w:ind w:left="729" w:right="0" w:hanging="9"/>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9.1.2 </w:t>
      </w:r>
      <w:r w:rsidRPr="46B8C851" w:rsidR="13212E69">
        <w:rPr>
          <w:rFonts w:ascii="Calibri" w:hAnsi="Calibri" w:eastAsia="Calibri" w:cs="Calibri"/>
          <w:b w:val="0"/>
          <w:bCs w:val="0"/>
          <w:i w:val="0"/>
          <w:iCs w:val="0"/>
          <w:caps w:val="0"/>
          <w:smallCaps w:val="0"/>
          <w:strike w:val="0"/>
          <w:dstrike w:val="0"/>
          <w:noProof w:val="0"/>
          <w:color w:val="881798"/>
          <w:sz w:val="22"/>
          <w:szCs w:val="22"/>
          <w:u w:val="single"/>
          <w:lang w:val="en-US"/>
        </w:rPr>
        <w:t xml:space="preserve">The LCVA will </w:t>
      </w:r>
      <w:r w:rsidRPr="46B8C851" w:rsidR="13212E69">
        <w:rPr>
          <w:rFonts w:ascii="Calibri" w:hAnsi="Calibri" w:eastAsia="Calibri" w:cs="Calibri"/>
          <w:b w:val="0"/>
          <w:bCs w:val="0"/>
          <w:i w:val="0"/>
          <w:iCs w:val="0"/>
          <w:caps w:val="0"/>
          <w:smallCaps w:val="0"/>
          <w:strike w:val="0"/>
          <w:dstrike w:val="0"/>
          <w:noProof w:val="0"/>
          <w:color w:val="881798"/>
          <w:sz w:val="22"/>
          <w:szCs w:val="22"/>
          <w:u w:val="single"/>
          <w:lang w:val="en-US"/>
        </w:rPr>
        <w:t>c</w:t>
      </w:r>
      <w:r w:rsidRPr="46B8C851" w:rsidR="13212E69">
        <w:rPr>
          <w:rFonts w:ascii="Calibri" w:hAnsi="Calibri" w:eastAsia="Calibri" w:cs="Calibri"/>
          <w:b w:val="0"/>
          <w:bCs w:val="0"/>
          <w:i w:val="0"/>
          <w:iCs w:val="0"/>
          <w:caps w:val="0"/>
          <w:smallCaps w:val="0"/>
          <w:strike w:val="1"/>
          <w:noProof w:val="0"/>
          <w:color w:val="881798"/>
          <w:sz w:val="22"/>
          <w:szCs w:val="22"/>
          <w:u w:val="none"/>
          <w:lang w:val="en-US"/>
        </w:rPr>
        <w:t>C</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oordinate</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the County Open Space</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 Trail and Parks</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program and the Planning Division to develop a public education program to help clearly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boundaries between public and private properties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in order to</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respect and protect private property from non-permitted public use. </w:t>
      </w:r>
    </w:p>
    <w:p w:rsidR="13212E69" w:rsidP="46B8C851" w:rsidRDefault="13212E69" w14:paraId="440D3EA5" w14:textId="2B655F5C">
      <w:pPr>
        <w:spacing w:after="160" w:afterAutospacing="off" w:line="259" w:lineRule="auto"/>
        <w:ind w:left="729" w:right="0" w:hanging="9"/>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9.1.3 </w:t>
      </w:r>
      <w:r w:rsidRPr="46B8C851" w:rsidR="13212E69">
        <w:rPr>
          <w:rFonts w:ascii="Calibri" w:hAnsi="Calibri" w:eastAsia="Calibri" w:cs="Calibri"/>
          <w:b w:val="0"/>
          <w:bCs w:val="0"/>
          <w:i w:val="0"/>
          <w:iCs w:val="0"/>
          <w:caps w:val="0"/>
          <w:smallCaps w:val="0"/>
          <w:strike w:val="0"/>
          <w:dstrike w:val="0"/>
          <w:noProof w:val="0"/>
          <w:color w:val="881798"/>
          <w:sz w:val="22"/>
          <w:szCs w:val="22"/>
          <w:u w:val="single"/>
          <w:lang w:val="en-US"/>
        </w:rPr>
        <w:t xml:space="preserve">The LCVA will </w:t>
      </w:r>
      <w:r w:rsidRPr="46B8C851" w:rsidR="13212E69">
        <w:rPr>
          <w:rFonts w:ascii="Calibri" w:hAnsi="Calibri" w:eastAsia="Calibri" w:cs="Calibri"/>
          <w:b w:val="0"/>
          <w:bCs w:val="0"/>
          <w:i w:val="0"/>
          <w:iCs w:val="0"/>
          <w:caps w:val="0"/>
          <w:smallCaps w:val="0"/>
          <w:strike w:val="0"/>
          <w:dstrike w:val="0"/>
          <w:noProof w:val="0"/>
          <w:color w:val="881798"/>
          <w:sz w:val="22"/>
          <w:szCs w:val="22"/>
          <w:u w:val="single"/>
          <w:lang w:val="en-US"/>
        </w:rPr>
        <w:t>f</w:t>
      </w:r>
      <w:r w:rsidRPr="46B8C851" w:rsidR="13212E69">
        <w:rPr>
          <w:rFonts w:ascii="Calibri" w:hAnsi="Calibri" w:eastAsia="Calibri" w:cs="Calibri"/>
          <w:b w:val="0"/>
          <w:bCs w:val="0"/>
          <w:i w:val="0"/>
          <w:iCs w:val="0"/>
          <w:caps w:val="0"/>
          <w:smallCaps w:val="0"/>
          <w:strike w:val="1"/>
          <w:noProof w:val="0"/>
          <w:color w:val="881798"/>
          <w:sz w:val="22"/>
          <w:szCs w:val="22"/>
          <w:u w:val="none"/>
          <w:lang w:val="en-US"/>
        </w:rPr>
        <w:t>F</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orm</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representative committee of stakeholders to develop a community open space protection program</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6C530893" w14:textId="39F7BA20">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63472E11" w14:textId="57227B23">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9.2: </w:t>
      </w: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Maintain</w:t>
      </w: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open space while accommodating new growth. </w:t>
      </w:r>
    </w:p>
    <w:p w:rsidR="13212E69" w:rsidP="46B8C851" w:rsidRDefault="13212E69" w14:paraId="6D06CEF2" w14:textId="5D0568AC">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2CA09F17" w14:textId="0E264F28">
      <w:pPr>
        <w:spacing w:after="3" w:line="247" w:lineRule="auto"/>
        <w:ind w:left="730" w:right="0" w:hanging="1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9.2.1: </w:t>
      </w:r>
      <w:r w:rsidRPr="46B8C851" w:rsidR="13212E69">
        <w:rPr>
          <w:rFonts w:ascii="Calibri" w:hAnsi="Calibri" w:eastAsia="Calibri" w:cs="Calibri"/>
          <w:b w:val="0"/>
          <w:bCs w:val="0"/>
          <w:i w:val="0"/>
          <w:iCs w:val="0"/>
          <w:caps w:val="0"/>
          <w:smallCaps w:val="0"/>
          <w:strike w:val="0"/>
          <w:dstrike w:val="0"/>
          <w:noProof w:val="0"/>
          <w:color w:val="881798"/>
          <w:sz w:val="22"/>
          <w:szCs w:val="22"/>
          <w:u w:val="single"/>
          <w:lang w:val="en-US"/>
        </w:rPr>
        <w:t xml:space="preserve">The LCVA and the Planning Division will coordinate with relevant conservation organizations to </w:t>
      </w:r>
      <w:r w:rsidRPr="46B8C851" w:rsidR="13212E69">
        <w:rPr>
          <w:rFonts w:ascii="Calibri" w:hAnsi="Calibri" w:eastAsia="Calibri" w:cs="Calibri"/>
          <w:b w:val="0"/>
          <w:bCs w:val="0"/>
          <w:i w:val="0"/>
          <w:iCs w:val="0"/>
          <w:caps w:val="0"/>
          <w:smallCaps w:val="0"/>
          <w:strike w:val="0"/>
          <w:dstrike w:val="0"/>
          <w:noProof w:val="0"/>
          <w:color w:val="881798"/>
          <w:sz w:val="22"/>
          <w:szCs w:val="22"/>
          <w:u w:val="single"/>
          <w:lang w:val="en-US"/>
        </w:rPr>
        <w:t>d</w:t>
      </w:r>
      <w:r w:rsidRPr="46B8C851" w:rsidR="13212E69">
        <w:rPr>
          <w:rFonts w:ascii="Calibri" w:hAnsi="Calibri" w:eastAsia="Calibri" w:cs="Calibri"/>
          <w:b w:val="0"/>
          <w:bCs w:val="0"/>
          <w:i w:val="0"/>
          <w:iCs w:val="0"/>
          <w:caps w:val="0"/>
          <w:smallCaps w:val="0"/>
          <w:strike w:val="1"/>
          <w:noProof w:val="0"/>
          <w:color w:val="881798"/>
          <w:sz w:val="22"/>
          <w:szCs w:val="22"/>
          <w:u w:val="none"/>
          <w:lang w:val="en-US"/>
        </w:rPr>
        <w:t>D</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evelop</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voluntary open space protection programs including but not limited to: clustered housing, land conservation programs, Transfer of Development Rights programs, conservation easements, purchase of development rights programs and community-based land trusts. </w:t>
      </w:r>
    </w:p>
    <w:p w:rsidR="13212E69" w:rsidP="46B8C851" w:rsidRDefault="13212E69" w14:paraId="2C4442E6" w14:textId="0799F5BB">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0CEE16E2" w14:textId="29266469">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9.3: Plan for </w:t>
      </w: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appropriate pedestrian</w:t>
      </w: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and equestrian access aligned with exiting road network</w:t>
      </w:r>
      <w:r w:rsidRPr="46B8C851" w:rsidR="13212E69">
        <w:rPr>
          <w:rFonts w:ascii="Calibri" w:hAnsi="Calibri" w:eastAsia="Calibri" w:cs="Calibri"/>
          <w:b w:val="1"/>
          <w:bCs w:val="1"/>
          <w:i w:val="1"/>
          <w:iCs w:val="1"/>
          <w:caps w:val="0"/>
          <w:smallCaps w:val="0"/>
          <w:strike w:val="0"/>
          <w:dstrike w:val="0"/>
          <w:noProof w:val="0"/>
          <w:color w:val="0078D4"/>
          <w:sz w:val="22"/>
          <w:szCs w:val="22"/>
          <w:u w:val="single"/>
          <w:lang w:val="en-US"/>
        </w:rPr>
        <w:t>s</w:t>
      </w: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that provide connections to community facilities and regional trails. </w:t>
      </w:r>
    </w:p>
    <w:p w:rsidR="13212E69" w:rsidP="46B8C851" w:rsidRDefault="13212E69" w14:paraId="77B3E2F5" w14:textId="5FC54505">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77C2AF43" w14:textId="3C750B2F">
      <w:pPr>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9.3.1 </w:t>
      </w:r>
      <w:ins w:author="Nathaniel Crail" w:date="2024-11-19T06:57:13.921Z" w:id="2136673672">
        <w:r w:rsidRPr="46B8C851" w:rsidR="10C7A764">
          <w:rPr>
            <w:rFonts w:ascii="Calibri" w:hAnsi="Calibri" w:eastAsia="Calibri" w:cs="Calibri"/>
            <w:b w:val="0"/>
            <w:bCs w:val="0"/>
            <w:i w:val="0"/>
            <w:iCs w:val="0"/>
            <w:caps w:val="0"/>
            <w:smallCaps w:val="0"/>
            <w:noProof w:val="0"/>
            <w:color w:val="000000" w:themeColor="text1" w:themeTint="FF" w:themeShade="FF"/>
            <w:sz w:val="22"/>
            <w:szCs w:val="22"/>
            <w:lang w:val="en-US"/>
          </w:rPr>
          <w:t>LCVA and the Planning Division will i</w:t>
        </w:r>
      </w:ins>
      <w:del w:author="Nathaniel Crail" w:date="2024-11-19T06:57:13.663Z" w:id="2087705273">
        <w:r w:rsidRPr="46B8C851" w:rsidDel="13212E69">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dentify pedestrian connections in conjunction with planning and programming of new community facilities. </w:t>
      </w:r>
    </w:p>
    <w:p w:rsidR="46B8C851" w:rsidP="46B8C851" w:rsidRDefault="46B8C851" w14:paraId="21D42BD7" w14:textId="27C5713D">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3212E69" w:rsidP="46B8C851" w:rsidRDefault="13212E69" w14:paraId="228748A5" w14:textId="0E8294B4">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9.3.2 </w:t>
      </w:r>
      <w:ins w:author="Nathaniel Crail" w:date="2024-11-19T06:57:25.646Z" w:id="1262297510">
        <w:r w:rsidRPr="46B8C851" w:rsidR="4BC39E46">
          <w:rPr>
            <w:rFonts w:ascii="Calibri" w:hAnsi="Calibri" w:eastAsia="Calibri" w:cs="Calibri"/>
            <w:b w:val="0"/>
            <w:bCs w:val="0"/>
            <w:i w:val="0"/>
            <w:iCs w:val="0"/>
            <w:caps w:val="0"/>
            <w:smallCaps w:val="0"/>
            <w:noProof w:val="0"/>
            <w:color w:val="000000" w:themeColor="text1" w:themeTint="FF" w:themeShade="FF"/>
            <w:sz w:val="22"/>
            <w:szCs w:val="22"/>
            <w:lang w:val="en-US"/>
          </w:rPr>
          <w:t>LCVA and the Planning Division will i</w:t>
        </w:r>
      </w:ins>
      <w:del w:author="Nathaniel Crail" w:date="2024-11-19T06:57:25.375Z" w:id="274986532">
        <w:r w:rsidRPr="46B8C851" w:rsidDel="13212E69">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dentify roads in the plan area with appropriat</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e right-of-</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way</w:t>
      </w:r>
      <w:r w:rsidRPr="46B8C851" w:rsidR="13212E69">
        <w:rPr>
          <w:rFonts w:ascii="Calibri" w:hAnsi="Calibri" w:eastAsia="Calibri" w:cs="Calibri"/>
          <w:b w:val="0"/>
          <w:bCs w:val="0"/>
          <w:i w:val="0"/>
          <w:iCs w:val="0"/>
          <w:caps w:val="0"/>
          <w:smallCaps w:val="0"/>
          <w:strike w:val="1"/>
          <w:noProof w:val="0"/>
          <w:color w:val="D13438"/>
          <w:sz w:val="22"/>
          <w:szCs w:val="22"/>
          <w:u w:val="none"/>
          <w:lang w:val="en-US"/>
        </w:rPr>
        <w:t>e</w:t>
      </w:r>
      <w:r w:rsidRPr="46B8C851" w:rsidR="13212E69">
        <w:rPr>
          <w:rFonts w:ascii="Calibri" w:hAnsi="Calibri" w:eastAsia="Calibri" w:cs="Calibri"/>
          <w:b w:val="0"/>
          <w:bCs w:val="0"/>
          <w:i w:val="0"/>
          <w:iCs w:val="0"/>
          <w:caps w:val="0"/>
          <w:smallCaps w:val="0"/>
          <w:strike w:val="1"/>
          <w:noProof w:val="0"/>
          <w:color w:val="D13438"/>
          <w:sz w:val="22"/>
          <w:szCs w:val="22"/>
          <w:u w:val="none"/>
          <w:lang w:val="en-US"/>
        </w:rPr>
        <w:t xml:space="preserve"> </w:t>
      </w:r>
      <w:r w:rsidRPr="46B8C851" w:rsidR="13212E69">
        <w:rPr>
          <w:rFonts w:ascii="Calibri" w:hAnsi="Calibri" w:eastAsia="Calibri" w:cs="Calibri"/>
          <w:b w:val="0"/>
          <w:bCs w:val="0"/>
          <w:i w:val="0"/>
          <w:iCs w:val="0"/>
          <w:caps w:val="0"/>
          <w:smallCaps w:val="0"/>
          <w:strike w:val="1"/>
          <w:noProof w:val="0"/>
          <w:color w:val="D13438"/>
          <w:sz w:val="22"/>
          <w:szCs w:val="22"/>
          <w:u w:val="none"/>
          <w:lang w:val="en-US"/>
        </w:rPr>
        <w:t xml:space="preserve">R.O.W. </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 xml:space="preserve">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that can accommodate </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 xml:space="preserve">a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future trail network to avoid trail linkages across private property or in arroyos. </w:t>
      </w:r>
    </w:p>
    <w:p w:rsidR="13212E69" w:rsidP="46B8C851" w:rsidRDefault="13212E69" w14:paraId="07B85688" w14:textId="4624E113">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761F0E0E" w14:textId="328D1EDE">
      <w:pPr>
        <w:spacing w:after="3" w:line="247" w:lineRule="auto"/>
        <w:ind w:left="730" w:right="0" w:hanging="1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9.3.4 </w:t>
      </w:r>
      <w:ins w:author="Nathaniel Crail" w:date="2024-11-19T06:57:38.299Z" w:id="1457515731">
        <w:r w:rsidRPr="46B8C851" w:rsidR="45057AE4">
          <w:rPr>
            <w:rFonts w:ascii="Calibri" w:hAnsi="Calibri" w:eastAsia="Calibri" w:cs="Calibri"/>
            <w:b w:val="0"/>
            <w:bCs w:val="0"/>
            <w:i w:val="0"/>
            <w:iCs w:val="0"/>
            <w:caps w:val="0"/>
            <w:smallCaps w:val="0"/>
            <w:noProof w:val="0"/>
            <w:color w:val="000000" w:themeColor="text1" w:themeTint="FF" w:themeShade="FF"/>
            <w:sz w:val="22"/>
            <w:szCs w:val="22"/>
            <w:lang w:val="en-US"/>
          </w:rPr>
          <w:t>LCVA and the Planning Div</w:t>
        </w:r>
        <w:r w:rsidRPr="46B8C851" w:rsidR="45057AE4">
          <w:rPr>
            <w:rFonts w:ascii="Calibri" w:hAnsi="Calibri" w:eastAsia="Calibri" w:cs="Calibri"/>
            <w:b w:val="0"/>
            <w:bCs w:val="0"/>
            <w:i w:val="0"/>
            <w:iCs w:val="0"/>
            <w:caps w:val="0"/>
            <w:smallCaps w:val="0"/>
            <w:noProof w:val="0"/>
            <w:color w:val="000000" w:themeColor="text1" w:themeTint="FF" w:themeShade="FF"/>
            <w:sz w:val="22"/>
            <w:szCs w:val="22"/>
            <w:lang w:val="en-US"/>
          </w:rPr>
          <w:t>ision will w</w:t>
        </w:r>
      </w:ins>
      <w:del w:author="Nathaniel Crail" w:date="2024-11-19T06:57:38.21Z" w:id="1174520815">
        <w:r w:rsidRPr="46B8C851" w:rsidDel="13212E69">
          <w:rPr>
            <w:rFonts w:ascii="Calibri" w:hAnsi="Calibri" w:eastAsia="Calibri" w:cs="Calibri"/>
            <w:b w:val="0"/>
            <w:bCs w:val="0"/>
            <w:i w:val="0"/>
            <w:iCs w:val="0"/>
            <w:caps w:val="0"/>
            <w:smallCaps w:val="0"/>
            <w:noProof w:val="0"/>
            <w:color w:val="000000" w:themeColor="text1" w:themeTint="FF" w:themeShade="FF"/>
            <w:sz w:val="22"/>
            <w:szCs w:val="22"/>
            <w:lang w:val="en-US"/>
          </w:rPr>
          <w:delText>W</w:delText>
        </w:r>
      </w:del>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ork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with private land owners, the BLM and the State Land Office to develop voluntary use agreements, easements</w:t>
      </w:r>
      <w:r w:rsidRPr="46B8C851" w:rsidR="13212E69">
        <w:rPr>
          <w:rFonts w:ascii="Calibri" w:hAnsi="Calibri" w:eastAsia="Calibri" w:cs="Calibri"/>
          <w:b w:val="0"/>
          <w:bCs w:val="0"/>
          <w:i w:val="0"/>
          <w:iCs w:val="0"/>
          <w:caps w:val="0"/>
          <w:smallCaps w:val="0"/>
          <w:strike w:val="1"/>
          <w:noProof w:val="0"/>
          <w:color w:val="D13438"/>
          <w:sz w:val="22"/>
          <w:szCs w:val="22"/>
          <w:u w:val="none"/>
          <w:lang w:val="en-US"/>
        </w:rPr>
        <w:t>,</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other arrangements for public use of </w:t>
      </w:r>
      <w:r w:rsidRPr="46B8C851" w:rsidR="13212E69">
        <w:rPr>
          <w:rFonts w:ascii="Calibri" w:hAnsi="Calibri" w:eastAsia="Calibri" w:cs="Calibri"/>
          <w:b w:val="0"/>
          <w:bCs w:val="0"/>
          <w:i w:val="0"/>
          <w:iCs w:val="0"/>
          <w:caps w:val="0"/>
          <w:smallCaps w:val="0"/>
          <w:strike w:val="1"/>
          <w:noProof w:val="0"/>
          <w:color w:val="D13438"/>
          <w:sz w:val="22"/>
          <w:szCs w:val="22"/>
          <w:u w:val="none"/>
          <w:lang w:val="en-US"/>
        </w:rPr>
        <w:t xml:space="preserve">these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trails. This will include working w</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ith all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parties to help identify trailhead locations for existing trails. This will also include closure of all unauthorized trails and measures t</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o educate</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public to eliminate trespass on private properties. </w:t>
      </w:r>
    </w:p>
    <w:p w:rsidR="13212E69" w:rsidP="46B8C851" w:rsidRDefault="13212E69" w14:paraId="1C8F59EE" w14:textId="22097063">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790EB401" w14:textId="3C5E0CA0">
      <w:pPr>
        <w:spacing w:after="3" w:line="247" w:lineRule="auto"/>
        <w:ind w:left="730" w:right="0" w:hanging="1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9.3.5 </w:t>
      </w:r>
      <w:ins w:author="Nathaniel Crail" w:date="2024-11-19T06:57:57.054Z" w:id="167819039">
        <w:r w:rsidRPr="46B8C851" w:rsidR="37CDDE6E">
          <w:rPr>
            <w:rFonts w:ascii="Calibri" w:hAnsi="Calibri" w:eastAsia="Calibri" w:cs="Calibri"/>
            <w:b w:val="0"/>
            <w:bCs w:val="0"/>
            <w:i w:val="0"/>
            <w:iCs w:val="0"/>
            <w:caps w:val="0"/>
            <w:smallCaps w:val="0"/>
            <w:noProof w:val="0"/>
            <w:color w:val="000000" w:themeColor="text1" w:themeTint="FF" w:themeShade="FF"/>
            <w:sz w:val="22"/>
            <w:szCs w:val="22"/>
            <w:lang w:val="en-US"/>
          </w:rPr>
          <w:t>LCVA will d</w:t>
        </w:r>
      </w:ins>
      <w:del w:author="Nathaniel Crail" w:date="2024-11-19T06:57:56.968Z" w:id="557708343">
        <w:r w:rsidRPr="46B8C851" w:rsidDel="13212E69">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a voluntary notification process of all sales of open space properties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above mentioned</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 xml:space="preserve"> public land</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inventory. When possible, the community will negotiate a voluntary first right of refusal on sales or transfers in order that the lands may be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purchased</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protection and inclusion in community open spaces. This program will include exploring funding mechanisms to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lands and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lands</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 xml:space="preserve">, as well as the creation of a community-based legal entity that can </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purchase</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 xml:space="preserve"> the land for common community </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use.</w:t>
      </w:r>
      <w:r w:rsidRPr="46B8C851" w:rsidR="13212E69">
        <w:rPr>
          <w:rFonts w:ascii="Calibri" w:hAnsi="Calibri" w:eastAsia="Calibri" w:cs="Calibri"/>
          <w:b w:val="0"/>
          <w:bCs w:val="0"/>
          <w:i w:val="0"/>
          <w:iCs w:val="0"/>
          <w:caps w:val="0"/>
          <w:smallCaps w:val="0"/>
          <w:strike w:val="1"/>
          <w:noProof w:val="0"/>
          <w:color w:val="D13438"/>
          <w:sz w:val="22"/>
          <w:szCs w:val="22"/>
          <w:u w:val="none"/>
          <w:lang w:val="en-US"/>
        </w:rPr>
        <w:t>.</w:t>
      </w:r>
      <w:r w:rsidRPr="46B8C851" w:rsidR="13212E69">
        <w:rPr>
          <w:rFonts w:ascii="Calibri" w:hAnsi="Calibri" w:eastAsia="Calibri" w:cs="Calibri"/>
          <w:b w:val="0"/>
          <w:bCs w:val="0"/>
          <w:i w:val="0"/>
          <w:iCs w:val="0"/>
          <w:caps w:val="0"/>
          <w:smallCaps w:val="0"/>
          <w:strike w:val="1"/>
          <w:noProof w:val="0"/>
          <w:color w:val="D13438"/>
          <w:sz w:val="22"/>
          <w:szCs w:val="22"/>
          <w:u w:val="none"/>
          <w:lang w:val="en-US"/>
        </w:rPr>
        <w:t xml:space="preserve"> </w:t>
      </w:r>
    </w:p>
    <w:p w:rsidR="13212E69" w:rsidP="46B8C851" w:rsidRDefault="13212E69" w14:paraId="7696C488" w14:textId="0FAD8B69">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
    <w:p w:rsidR="13212E69" w:rsidP="46B8C851" w:rsidRDefault="13212E69" w14:paraId="6166119A" w14:textId="28F1D53D">
      <w:pPr>
        <w:spacing w:after="3" w:line="247" w:lineRule="auto"/>
        <w:ind w:left="730" w:right="0" w:hanging="1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9.3.6 </w:t>
      </w:r>
      <w:ins w:author="Nathaniel Crail" w:date="2024-11-19T06:58:08.895Z" w:id="318268002">
        <w:r w:rsidRPr="46B8C851" w:rsidR="0CA72B79">
          <w:rPr>
            <w:rFonts w:ascii="Calibri" w:hAnsi="Calibri" w:eastAsia="Calibri" w:cs="Calibri"/>
            <w:b w:val="0"/>
            <w:bCs w:val="0"/>
            <w:i w:val="0"/>
            <w:iCs w:val="0"/>
            <w:caps w:val="0"/>
            <w:smallCaps w:val="0"/>
            <w:noProof w:val="0"/>
            <w:color w:val="000000" w:themeColor="text1" w:themeTint="FF" w:themeShade="FF"/>
            <w:sz w:val="22"/>
            <w:szCs w:val="22"/>
            <w:lang w:val="en-US"/>
          </w:rPr>
          <w:t>LCVA and the Planning Division will d</w:t>
        </w:r>
      </w:ins>
      <w:del w:author="Nathaniel Crail" w:date="2024-11-19T06:58:08.712Z" w:id="2991527">
        <w:r w:rsidRPr="46B8C851" w:rsidDel="13212E69">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an accurate</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inventory of wildlife habitat areas in the Planning Area and develop a management and protection program with direct participation from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local residents</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property owners and business owners</w:t>
      </w:r>
      <w:r w:rsidRPr="46B8C851" w:rsidR="13212E69">
        <w:rPr>
          <w:rFonts w:ascii="Calibri" w:hAnsi="Calibri" w:eastAsia="Calibri" w:cs="Calibri"/>
          <w:b w:val="0"/>
          <w:bCs w:val="0"/>
          <w:i w:val="0"/>
          <w:iCs w:val="0"/>
          <w:caps w:val="0"/>
          <w:smallCaps w:val="0"/>
          <w:strike w:val="0"/>
          <w:dstrike w:val="0"/>
          <w:noProof w:val="0"/>
          <w:color w:val="0078D4"/>
          <w:sz w:val="22"/>
          <w:szCs w:val="22"/>
          <w:u w:val="single"/>
          <w:lang w:val="en-US"/>
        </w:rPr>
        <w:t>.</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3DC7BE34" w14:textId="3E392754">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376CAC15" w14:textId="1B4306E7">
      <w:pPr>
        <w:spacing w:after="3" w:line="247" w:lineRule="auto"/>
        <w:ind w:left="730" w:right="0" w:hanging="1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9.3.7</w:t>
      </w:r>
      <w:r w:rsidRPr="46B8C851" w:rsidR="13212E69">
        <w:rPr>
          <w:rFonts w:ascii="Calibri" w:hAnsi="Calibri" w:eastAsia="Calibri" w:cs="Calibri"/>
          <w:b w:val="0"/>
          <w:bCs w:val="0"/>
          <w:i w:val="0"/>
          <w:iCs w:val="0"/>
          <w:caps w:val="0"/>
          <w:smallCaps w:val="0"/>
          <w:strike w:val="1"/>
          <w:noProof w:val="0"/>
          <w:color w:val="0078D4"/>
          <w:sz w:val="22"/>
          <w:szCs w:val="22"/>
          <w:u w:val="none"/>
          <w:lang w:val="en-US"/>
        </w:rPr>
        <w:t xml:space="preserve"> </w:t>
      </w:r>
      <w:ins w:author="Nathaniel Crail" w:date="2024-11-19T06:58:28.465Z" w:id="1709997603">
        <w:r w:rsidRPr="46B8C851" w:rsidR="630C3D42">
          <w:rPr>
            <w:rFonts w:ascii="Calibri" w:hAnsi="Calibri" w:eastAsia="Calibri" w:cs="Calibri"/>
            <w:b w:val="0"/>
            <w:bCs w:val="0"/>
            <w:i w:val="0"/>
            <w:iCs w:val="0"/>
            <w:caps w:val="0"/>
            <w:smallCaps w:val="0"/>
            <w:strike w:val="1"/>
            <w:noProof w:val="0"/>
            <w:color w:val="0078D4"/>
            <w:sz w:val="22"/>
            <w:szCs w:val="22"/>
            <w:u w:val="none"/>
            <w:lang w:val="en-US"/>
          </w:rPr>
          <w:t>:</w:t>
        </w:r>
        <w:r w:rsidRPr="46B8C851" w:rsidR="630C3D42">
          <w:rPr>
            <w:rFonts w:ascii="Calibri" w:hAnsi="Calibri" w:eastAsia="Calibri" w:cs="Calibri"/>
            <w:b w:val="0"/>
            <w:bCs w:val="0"/>
            <w:i w:val="0"/>
            <w:iCs w:val="0"/>
            <w:caps w:val="0"/>
            <w:smallCaps w:val="0"/>
            <w:strike w:val="1"/>
            <w:noProof w:val="0"/>
            <w:color w:val="0078D4"/>
            <w:sz w:val="22"/>
            <w:szCs w:val="22"/>
            <w:u w:val="none"/>
            <w:lang w:val="en-US"/>
          </w:rPr>
          <w:t xml:space="preserve"> </w:t>
        </w:r>
        <w:r w:rsidRPr="46B8C851" w:rsidR="630C3D42">
          <w:rPr>
            <w:rFonts w:ascii="Calibri" w:hAnsi="Calibri" w:eastAsia="Calibri" w:cs="Calibri"/>
            <w:b w:val="0"/>
            <w:bCs w:val="0"/>
            <w:i w:val="0"/>
            <w:iCs w:val="0"/>
            <w:caps w:val="0"/>
            <w:smallCaps w:val="0"/>
            <w:strike w:val="0"/>
            <w:dstrike w:val="0"/>
            <w:noProof w:val="0"/>
            <w:color w:val="0078D4"/>
            <w:sz w:val="22"/>
            <w:szCs w:val="22"/>
            <w:u w:val="none"/>
            <w:lang w:val="en-US"/>
            <w:rPrChange w:author="Nathaniel Crail" w:date="2024-11-19T06:58:44.624Z" w:id="1851993438">
              <w:rPr>
                <w:rFonts w:ascii="Calibri" w:hAnsi="Calibri" w:eastAsia="Calibri" w:cs="Calibri"/>
                <w:b w:val="0"/>
                <w:bCs w:val="0"/>
                <w:i w:val="0"/>
                <w:iCs w:val="0"/>
                <w:caps w:val="0"/>
                <w:smallCaps w:val="0"/>
                <w:strike w:val="1"/>
                <w:noProof w:val="0"/>
                <w:color w:val="0078D4"/>
                <w:sz w:val="22"/>
                <w:szCs w:val="22"/>
                <w:u w:val="none"/>
                <w:lang w:val="en-US"/>
              </w:rPr>
            </w:rPrChange>
          </w:rPr>
          <w:t xml:space="preserve">LCVA and the Planning Division will </w:t>
        </w:r>
      </w:ins>
      <w:del w:author="Nathaniel Crail" w:date="2024-11-19T06:58:38.225Z" w:id="2127758121">
        <w:r w:rsidRPr="46B8C851" w:rsidDel="13212E69">
          <w:rPr>
            <w:rFonts w:ascii="Calibri" w:hAnsi="Calibri" w:eastAsia="Calibri" w:cs="Calibri"/>
            <w:b w:val="0"/>
            <w:bCs w:val="0"/>
            <w:i w:val="0"/>
            <w:iCs w:val="0"/>
            <w:caps w:val="0"/>
            <w:smallCaps w:val="0"/>
            <w:strike w:val="0"/>
            <w:dstrike w:val="0"/>
            <w:noProof w:val="0"/>
            <w:color w:val="000000" w:themeColor="text1" w:themeTint="FF" w:themeShade="FF"/>
            <w:sz w:val="22"/>
            <w:szCs w:val="22"/>
            <w:lang w:val="en-US"/>
          </w:rPr>
          <w:delText xml:space="preserve"> </w:delText>
        </w:r>
      </w:del>
      <w:ins w:author="Nathaniel Crail" w:date="2024-11-19T06:58:39.008Z" w:id="1218719067">
        <w:r w:rsidRPr="46B8C851" w:rsidR="1F4F701E">
          <w:rPr>
            <w:rFonts w:ascii="Calibri" w:hAnsi="Calibri" w:eastAsia="Calibri" w:cs="Calibri"/>
            <w:b w:val="0"/>
            <w:bCs w:val="0"/>
            <w:i w:val="0"/>
            <w:iCs w:val="0"/>
            <w:caps w:val="0"/>
            <w:smallCaps w:val="0"/>
            <w:strike w:val="0"/>
            <w:dstrike w:val="0"/>
            <w:noProof w:val="0"/>
            <w:color w:val="000000" w:themeColor="text1" w:themeTint="FF" w:themeShade="FF"/>
            <w:sz w:val="22"/>
            <w:szCs w:val="22"/>
            <w:lang w:val="en-US"/>
          </w:rPr>
          <w:t>i</w:t>
        </w:r>
      </w:ins>
      <w:del w:author="Nathaniel Crail" w:date="2024-11-19T06:58:38.225Z" w:id="1441621917">
        <w:r w:rsidRPr="46B8C851" w:rsidDel="13212E69">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dentify and create a management program consistent with existing county and state regulations to preserve historical and arch</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a</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eological areas within the Planning Area including but not limited to petroglyphs, Pueblo ruins, and other </w:t>
      </w:r>
      <w:r w:rsidRPr="46B8C851" w:rsidR="13212E69">
        <w:rPr>
          <w:rFonts w:ascii="Calibri" w:hAnsi="Calibri" w:eastAsia="Calibri" w:cs="Calibri"/>
          <w:b w:val="0"/>
          <w:bCs w:val="0"/>
          <w:i w:val="0"/>
          <w:iCs w:val="0"/>
          <w:caps w:val="0"/>
          <w:smallCaps w:val="0"/>
          <w:strike w:val="1"/>
          <w:noProof w:val="0"/>
          <w:color w:val="D13438"/>
          <w:sz w:val="22"/>
          <w:szCs w:val="22"/>
          <w:u w:val="none"/>
          <w:lang w:val="en-US"/>
        </w:rPr>
        <w:t xml:space="preserve">historical </w:t>
      </w:r>
      <w:r w:rsidRPr="46B8C851" w:rsidR="13212E69">
        <w:rPr>
          <w:rFonts w:ascii="Calibri" w:hAnsi="Calibri" w:eastAsia="Calibri" w:cs="Calibri"/>
          <w:b w:val="0"/>
          <w:bCs w:val="0"/>
          <w:i w:val="0"/>
          <w:iCs w:val="0"/>
          <w:caps w:val="0"/>
          <w:smallCaps w:val="0"/>
          <w:strike w:val="0"/>
          <w:dstrike w:val="0"/>
          <w:noProof w:val="0"/>
          <w:color w:val="D13438"/>
          <w:sz w:val="22"/>
          <w:szCs w:val="22"/>
          <w:u w:val="single"/>
          <w:lang w:val="en-US"/>
        </w:rPr>
        <w:t xml:space="preserve">cultural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sites. </w:t>
      </w:r>
    </w:p>
    <w:p w:rsidR="13212E69" w:rsidP="46B8C851" w:rsidRDefault="13212E69" w14:paraId="3F26B142" w14:textId="14F51AEB">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01E8C0B7" w14:textId="5AE886EA">
      <w:pPr>
        <w:spacing w:after="3" w:line="247" w:lineRule="auto"/>
        <w:ind w:left="730" w:right="0" w:hanging="1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9.3.8 </w:t>
      </w:r>
      <w:ins w:author="Nathaniel Crail" w:date="2024-11-19T06:58:57.351Z" w:id="1221082383">
        <w:r>
          <w:tab/>
        </w:r>
        <w:r w:rsidRPr="46B8C851" w:rsidR="4025B71C">
          <w:rPr>
            <w:rFonts w:ascii="Calibri" w:hAnsi="Calibri" w:eastAsia="Calibri" w:cs="Calibri"/>
            <w:b w:val="0"/>
            <w:bCs w:val="0"/>
            <w:i w:val="0"/>
            <w:iCs w:val="0"/>
            <w:caps w:val="0"/>
            <w:smallCaps w:val="0"/>
            <w:noProof w:val="0"/>
            <w:color w:val="000000" w:themeColor="text1" w:themeTint="FF" w:themeShade="FF"/>
            <w:sz w:val="22"/>
            <w:szCs w:val="22"/>
            <w:lang w:val="en-US"/>
          </w:rPr>
          <w:t>LCVA and the Planning Division will d</w:t>
        </w:r>
      </w:ins>
      <w:del w:author="Nathaniel Crail" w:date="2024-11-19T06:58:57.286Z" w:id="2111346406">
        <w:r w:rsidRPr="46B8C851" w:rsidDel="13212E69">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a community-based stewardship and management program for public lands in and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adjacent to</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Planning Area. The management program will create environmentally and culturally sensitive programs to </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traditional activities such as common open space areas, horseback trails</w:t>
      </w:r>
      <w:r w:rsidRPr="46B8C851" w:rsidR="13212E69">
        <w:rPr>
          <w:rFonts w:ascii="Calibri" w:hAnsi="Calibri" w:eastAsia="Calibri" w:cs="Calibri"/>
          <w:b w:val="0"/>
          <w:bCs w:val="0"/>
          <w:i w:val="0"/>
          <w:iCs w:val="0"/>
          <w:caps w:val="0"/>
          <w:smallCaps w:val="0"/>
          <w:strike w:val="1"/>
          <w:noProof w:val="0"/>
          <w:color w:val="D13438"/>
          <w:sz w:val="22"/>
          <w:szCs w:val="22"/>
          <w:u w:val="none"/>
          <w:lang w:val="en-US"/>
        </w:rPr>
        <w:t>,</w:t>
      </w: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grazing. </w:t>
      </w:r>
    </w:p>
    <w:p w:rsidR="13212E69" w:rsidP="46B8C851" w:rsidRDefault="13212E69" w14:paraId="2854F27B" w14:textId="722A1E6D">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212E69" w:rsidP="46B8C851" w:rsidRDefault="13212E69" w14:paraId="5A718518" w14:textId="12D967E0">
      <w:pPr>
        <w:spacing w:after="5" w:line="249" w:lineRule="auto"/>
        <w:ind w:left="-3" w:right="0" w:hanging="10"/>
        <w:jc w:val="both"/>
        <w:rPr>
          <w:ins w:author="Nathaniel Crail" w:date="2024-11-19T06:50:23.75Z" w16du:dateUtc="2024-11-19T06:50:23.75Z" w:id="213747664"/>
          <w:rFonts w:ascii="Calibri" w:hAnsi="Calibri" w:eastAsia="Calibri" w:cs="Calibri"/>
          <w:b w:val="1"/>
          <w:bCs w:val="1"/>
          <w:i w:val="0"/>
          <w:iCs w:val="0"/>
          <w:caps w:val="0"/>
          <w:smallCaps w:val="0"/>
          <w:noProof w:val="0"/>
          <w:color w:val="000000" w:themeColor="text1" w:themeTint="FF" w:themeShade="FF"/>
          <w:sz w:val="22"/>
          <w:szCs w:val="22"/>
          <w:lang w:val="en-US"/>
        </w:rPr>
      </w:pP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9.4: Plan for small parks to serve evolving neighborhoods </w:t>
      </w:r>
      <w:r w:rsidRPr="46B8C851" w:rsidR="13212E69">
        <w:rPr>
          <w:rFonts w:ascii="Calibri" w:hAnsi="Calibri" w:eastAsia="Calibri" w:cs="Calibri"/>
          <w:b w:val="1"/>
          <w:bCs w:val="1"/>
          <w:i w:val="1"/>
          <w:iCs w:val="1"/>
          <w:caps w:val="0"/>
          <w:smallCaps w:val="0"/>
          <w:strike w:val="0"/>
          <w:dstrike w:val="0"/>
          <w:noProof w:val="0"/>
          <w:color w:val="0078D4"/>
          <w:sz w:val="22"/>
          <w:szCs w:val="22"/>
          <w:u w:val="single"/>
          <w:lang w:val="en-US"/>
        </w:rPr>
        <w:t>and</w:t>
      </w:r>
      <w:r w:rsidRPr="46B8C851" w:rsidR="13212E69">
        <w:rPr>
          <w:rFonts w:ascii="Calibri" w:hAnsi="Calibri" w:eastAsia="Calibri" w:cs="Calibri"/>
          <w:b w:val="1"/>
          <w:bCs w:val="1"/>
          <w:i w:val="1"/>
          <w:iCs w:val="1"/>
          <w:caps w:val="0"/>
          <w:smallCaps w:val="0"/>
          <w:strike w:val="0"/>
          <w:dstrike w:val="0"/>
          <w:noProof w:val="0"/>
          <w:color w:val="D13438"/>
          <w:sz w:val="22"/>
          <w:szCs w:val="22"/>
          <w:u w:val="single"/>
          <w:lang w:val="en-US"/>
        </w:rPr>
        <w:t xml:space="preserve"> </w:t>
      </w:r>
      <w:r w:rsidRPr="46B8C851" w:rsidR="13212E69">
        <w:rPr>
          <w:rFonts w:ascii="Calibri" w:hAnsi="Calibri" w:eastAsia="Calibri" w:cs="Calibri"/>
          <w:b w:val="1"/>
          <w:bCs w:val="1"/>
          <w:i w:val="1"/>
          <w:iCs w:val="1"/>
          <w:caps w:val="0"/>
          <w:smallCaps w:val="0"/>
          <w:strike w:val="1"/>
          <w:noProof w:val="0"/>
          <w:color w:val="0078D4"/>
          <w:sz w:val="22"/>
          <w:szCs w:val="22"/>
          <w:u w:val="none"/>
          <w:lang w:val="en-US"/>
        </w:rPr>
        <w:t xml:space="preserve">to serve </w:t>
      </w:r>
      <w:r w:rsidRPr="46B8C851" w:rsidR="13212E69">
        <w:rPr>
          <w:rFonts w:ascii="Calibri" w:hAnsi="Calibri" w:eastAsia="Calibri" w:cs="Calibri"/>
          <w:b w:val="1"/>
          <w:bCs w:val="1"/>
          <w:i w:val="1"/>
          <w:iCs w:val="1"/>
          <w:caps w:val="0"/>
          <w:smallCaps w:val="0"/>
          <w:noProof w:val="0"/>
          <w:color w:val="000000" w:themeColor="text1" w:themeTint="FF" w:themeShade="FF"/>
          <w:sz w:val="22"/>
          <w:szCs w:val="22"/>
          <w:lang w:val="en-US"/>
        </w:rPr>
        <w:t>existing and future neighborhood residents</w:t>
      </w:r>
      <w:r w:rsidRPr="46B8C851" w:rsidR="13212E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46B8C851" w:rsidP="46B8C851" w:rsidRDefault="46B8C851" w14:paraId="7A6C8ED3" w14:textId="490CC71A">
      <w:pPr>
        <w:pStyle w:val="Normal"/>
        <w:spacing w:after="5" w:line="249" w:lineRule="auto"/>
        <w:ind w:left="-3" w:right="0" w:hanging="10"/>
        <w:jc w:val="both"/>
        <w:rPr>
          <w:ins w:author="Nathaniel Crail" w:date="2024-11-19T06:50:24.384Z" w16du:dateUtc="2024-11-19T06:50:24.384Z" w:id="1096503791"/>
          <w:rFonts w:ascii="Calibri" w:hAnsi="Calibri" w:eastAsia="Calibri" w:cs="Calibri"/>
          <w:b w:val="1"/>
          <w:bCs w:val="1"/>
          <w:i w:val="0"/>
          <w:iCs w:val="0"/>
          <w:caps w:val="0"/>
          <w:smallCaps w:val="0"/>
          <w:noProof w:val="0"/>
          <w:color w:val="000000" w:themeColor="text1" w:themeTint="FF" w:themeShade="FF"/>
          <w:sz w:val="22"/>
          <w:szCs w:val="22"/>
          <w:lang w:val="en-US"/>
        </w:rPr>
      </w:pPr>
    </w:p>
    <w:p w:rsidR="1A75FA8E" w:rsidP="46B8C851" w:rsidRDefault="1A75FA8E" w14:paraId="5C015398" w14:textId="23A19525">
      <w:pPr>
        <w:pStyle w:val="Normal"/>
        <w:suppressLineNumbers w:val="0"/>
        <w:bidi w:val="0"/>
        <w:spacing w:before="0" w:beforeAutospacing="off" w:after="5" w:afterAutospacing="off" w:line="249" w:lineRule="auto"/>
        <w:ind w:left="730" w:right="0" w:hanging="10"/>
        <w:jc w:val="both"/>
        <w:rPr>
          <w:rFonts w:ascii="Calibri" w:hAnsi="Calibri" w:eastAsia="Calibri" w:cs="Calibri"/>
          <w:b w:val="1"/>
          <w:bCs w:val="1"/>
          <w:i w:val="1"/>
          <w:iCs w:val="1"/>
          <w:caps w:val="0"/>
          <w:smallCaps w:val="0"/>
          <w:noProof w:val="0"/>
          <w:color w:val="000000" w:themeColor="text1" w:themeTint="FF" w:themeShade="FF"/>
          <w:sz w:val="22"/>
          <w:szCs w:val="22"/>
          <w:lang w:val="en-US"/>
          <w:rPrChange w:author="Nathaniel Crail" w:date="2024-11-19T06:53:37.421Z" w:id="1917600037">
            <w:rPr>
              <w:rFonts w:ascii="Calibri" w:hAnsi="Calibri" w:eastAsia="Calibri" w:cs="Calibri"/>
              <w:b w:val="1"/>
              <w:bCs w:val="1"/>
              <w:i w:val="0"/>
              <w:iCs w:val="0"/>
              <w:caps w:val="0"/>
              <w:smallCaps w:val="0"/>
              <w:noProof w:val="0"/>
              <w:color w:val="000000" w:themeColor="text1" w:themeTint="FF" w:themeShade="FF"/>
              <w:sz w:val="22"/>
              <w:szCs w:val="22"/>
              <w:lang w:val="en-US"/>
            </w:rPr>
          </w:rPrChange>
        </w:rPr>
        <w:pPrChange w:author="Nathaniel Crail" w:date="2024-11-19T06:53:17.273Z">
          <w:pPr>
            <w:pStyle w:val="Normal"/>
            <w:spacing w:before="0" w:beforeAutospacing="off"/>
          </w:pPr>
        </w:pPrChange>
      </w:pPr>
      <w:ins w:author="Nathaniel Crail" w:date="2024-11-19T06:53:33.558Z" w:id="1002795827">
        <w:r w:rsidRPr="46B8C851" w:rsidR="1A75FA8E">
          <w:rPr>
            <w:rFonts w:ascii="Calibri" w:hAnsi="Calibri" w:eastAsia="Calibri" w:cs="Calibri"/>
            <w:b w:val="1"/>
            <w:bCs w:val="1"/>
            <w:i w:val="1"/>
            <w:iCs w:val="1"/>
            <w:caps w:val="0"/>
            <w:smallCaps w:val="0"/>
            <w:noProof w:val="0"/>
            <w:color w:val="000000" w:themeColor="text1" w:themeTint="FF" w:themeShade="FF"/>
            <w:sz w:val="22"/>
            <w:szCs w:val="22"/>
            <w:lang w:val="en-US"/>
            <w:rPrChange w:author="Nathaniel Crail" w:date="2024-11-19T06:53:37.421Z" w:id="934116337">
              <w:rPr>
                <w:rFonts w:ascii="Calibri" w:hAnsi="Calibri" w:eastAsia="Calibri" w:cs="Calibri"/>
                <w:b w:val="1"/>
                <w:bCs w:val="1"/>
                <w:i w:val="0"/>
                <w:iCs w:val="0"/>
                <w:caps w:val="0"/>
                <w:smallCaps w:val="0"/>
                <w:noProof w:val="0"/>
                <w:color w:val="000000" w:themeColor="text1" w:themeTint="FF" w:themeShade="FF"/>
                <w:sz w:val="22"/>
                <w:szCs w:val="22"/>
                <w:lang w:val="en-US"/>
              </w:rPr>
            </w:rPrChange>
          </w:rPr>
          <w:t>Note: Strategy 9.4 needs an Action</w:t>
        </w:r>
      </w:ins>
    </w:p>
    <w:p w:rsidR="5FB0CF8B" w:rsidP="5FB0CF8B" w:rsidRDefault="5FB0CF8B" w14:paraId="648BA04D" w14:textId="4D607F90">
      <w:pPr>
        <w:pStyle w:val="Normal"/>
      </w:pPr>
    </w:p>
    <w:p w:rsidR="7990274F" w:rsidRDefault="7990274F" w14:paraId="180723BC" w14:textId="0CF3C4C7">
      <w:r>
        <w:br w:type="page"/>
      </w:r>
    </w:p>
    <w:p w:rsidR="1B28A8AD" w:rsidP="5FB0CF8B" w:rsidRDefault="1B28A8AD" w14:paraId="68BD0099" w14:textId="43E9B8B5">
      <w:pPr>
        <w:pStyle w:val="Normal"/>
        <w:jc w:val="center"/>
        <w:rPr>
          <w:b w:val="1"/>
          <w:bCs w:val="1"/>
          <w:u w:val="single"/>
        </w:rPr>
      </w:pPr>
      <w:r w:rsidRPr="46B8C851" w:rsidR="648B4D4C">
        <w:rPr>
          <w:b w:val="1"/>
          <w:bCs w:val="1"/>
          <w:u w:val="single"/>
        </w:rPr>
        <w:t>Public Safety</w:t>
      </w:r>
    </w:p>
    <w:p w:rsidR="5973C248" w:rsidP="7990274F" w:rsidRDefault="5973C248" w14:paraId="7E341394" w14:textId="33D537D3">
      <w:pPr>
        <w:pStyle w:val="Normal"/>
        <w:rPr>
          <w:b w:val="1"/>
          <w:bCs w:val="1"/>
        </w:rPr>
      </w:pPr>
      <w:r w:rsidRPr="7990274F" w:rsidR="5973C248">
        <w:rPr>
          <w:b w:val="1"/>
          <w:bCs w:val="1"/>
        </w:rPr>
        <w:t>Goal 7: Create a fire protection network for the entire community</w:t>
      </w:r>
    </w:p>
    <w:p w:rsidR="0146A0EF" w:rsidP="7990274F" w:rsidRDefault="0146A0EF" w14:paraId="47248C30" w14:textId="3AC09D51">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1"/>
          <w:iCs w:val="1"/>
          <w:caps w:val="0"/>
          <w:smallCaps w:val="0"/>
          <w:noProof w:val="0"/>
          <w:color w:val="000000" w:themeColor="text1" w:themeTint="FF" w:themeShade="FF"/>
          <w:sz w:val="22"/>
          <w:szCs w:val="22"/>
          <w:lang w:val="en-US"/>
        </w:rPr>
        <w:t>Strategy 7.1.</w:t>
      </w:r>
      <w:r w:rsidRPr="7990274F" w:rsidR="0146A0E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Increase </w:t>
      </w:r>
      <w:r w:rsidRPr="7990274F" w:rsidR="0146A0EF">
        <w:rPr>
          <w:rFonts w:ascii="Calibri" w:hAnsi="Calibri" w:eastAsia="Calibri" w:cs="Calibri"/>
          <w:b w:val="1"/>
          <w:bCs w:val="1"/>
          <w:i w:val="1"/>
          <w:iCs w:val="1"/>
          <w:caps w:val="0"/>
          <w:smallCaps w:val="0"/>
          <w:noProof w:val="0"/>
          <w:color w:val="000000" w:themeColor="text1" w:themeTint="FF" w:themeShade="FF"/>
          <w:sz w:val="22"/>
          <w:szCs w:val="22"/>
          <w:lang w:val="en-US"/>
        </w:rPr>
        <w:t>capacity</w:t>
      </w:r>
      <w:r w:rsidRPr="7990274F" w:rsidR="0146A0E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to respond to fire events. </w:t>
      </w:r>
    </w:p>
    <w:p w:rsidR="0146A0EF" w:rsidP="7990274F" w:rsidRDefault="0146A0EF" w14:paraId="067BAE46" w14:textId="24F0F068">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0F97500B" w14:textId="7B748163">
      <w:pPr>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Action 7.1.1:</w:t>
      </w: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0:52:43.154Z" w:id="2075667460">
        <w:r w:rsidRPr="7990274F" w:rsidR="33C210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community will coordinate with County Utilities, County Fire, and the mutual domestic water </w:t>
        </w:r>
        <w:r w:rsidRPr="7990274F" w:rsidR="33C2108F">
          <w:rPr>
            <w:rFonts w:ascii="Calibri" w:hAnsi="Calibri" w:eastAsia="Calibri" w:cs="Calibri"/>
            <w:b w:val="0"/>
            <w:bCs w:val="0"/>
            <w:i w:val="0"/>
            <w:iCs w:val="0"/>
            <w:caps w:val="0"/>
            <w:smallCaps w:val="0"/>
            <w:noProof w:val="0"/>
            <w:color w:val="000000" w:themeColor="text1" w:themeTint="FF" w:themeShade="FF"/>
            <w:sz w:val="22"/>
            <w:szCs w:val="22"/>
            <w:lang w:val="en-US"/>
          </w:rPr>
          <w:t>association</w:t>
        </w:r>
        <w:r w:rsidRPr="7990274F" w:rsidR="33C210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i</w:t>
        </w:r>
      </w:ins>
      <w:del w:author="Nathaniel Crail" w:date="2024-11-19T20:52:42.88Z" w:id="807182527">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nvestigate means to increase water pressure in existing fire hydrants. This may include but is not limited to connecting existing hydrants to the County water system and/or other available water systems </w:t>
      </w: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at the earliest possible date</w:t>
      </w: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7D6312E9" w14:textId="273C72C0">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645468C9" w14:textId="4CABC9E8">
      <w:pPr>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Action 7.1.2: </w:t>
      </w:r>
      <w:ins w:author="Nathaniel Crail" w:date="2024-11-19T20:52:59.356Z" w:id="1170939332">
        <w:r w:rsidRPr="7990274F" w:rsidR="79EA36A3">
          <w:rPr>
            <w:rFonts w:ascii="Calibri" w:hAnsi="Calibri" w:eastAsia="Calibri" w:cs="Calibri"/>
            <w:b w:val="1"/>
            <w:bCs w:val="1"/>
            <w:i w:val="0"/>
            <w:iCs w:val="0"/>
            <w:caps w:val="0"/>
            <w:smallCaps w:val="0"/>
            <w:noProof w:val="0"/>
            <w:color w:val="000000" w:themeColor="text1" w:themeTint="FF" w:themeShade="FF"/>
            <w:sz w:val="22"/>
            <w:szCs w:val="22"/>
            <w:lang w:val="en-US"/>
          </w:rPr>
          <w:t>LCVA, LC</w:t>
        </w:r>
      </w:ins>
      <w:ins w:author="Nathaniel Crail" w:date="2024-11-19T20:53:40.412Z" w:id="1381258503">
        <w:r w:rsidRPr="7990274F" w:rsidR="79EA36A3">
          <w:rPr>
            <w:rFonts w:ascii="Calibri" w:hAnsi="Calibri" w:eastAsia="Calibri" w:cs="Calibri"/>
            <w:b w:val="1"/>
            <w:bCs w:val="1"/>
            <w:i w:val="0"/>
            <w:iCs w:val="0"/>
            <w:caps w:val="0"/>
            <w:smallCaps w:val="0"/>
            <w:noProof w:val="0"/>
            <w:color w:val="000000" w:themeColor="text1" w:themeTint="FF" w:themeShade="FF"/>
            <w:sz w:val="22"/>
            <w:szCs w:val="22"/>
            <w:lang w:val="en-US"/>
          </w:rPr>
          <w:t>MDWA, and County Fire will i</w:t>
        </w:r>
      </w:ins>
      <w:del w:author="Nathaniel Crail" w:date="2024-11-19T20:53:40.119Z" w:id="1251824153">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dentify additional public and/or private water sources and to develop use agreements in order to meet emergency service needs in the planning area. </w:t>
      </w:r>
    </w:p>
    <w:p w:rsidR="0146A0EF" w:rsidP="7990274F" w:rsidRDefault="0146A0EF" w14:paraId="634B44FE" w14:textId="3B5B1599">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1FB75EE4" w14:textId="1C0DE13C">
      <w:pPr>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Action 7.1.3: </w:t>
      </w:r>
      <w:ins w:author="Nathaniel Crail" w:date="2024-11-19T20:53:59.81Z" w:id="1239998369">
        <w:r w:rsidRPr="7990274F" w:rsidR="50CABABD">
          <w:rPr>
            <w:rFonts w:ascii="Calibri" w:hAnsi="Calibri" w:eastAsia="Calibri" w:cs="Calibri"/>
            <w:b w:val="1"/>
            <w:bCs w:val="1"/>
            <w:i w:val="0"/>
            <w:iCs w:val="0"/>
            <w:caps w:val="0"/>
            <w:smallCaps w:val="0"/>
            <w:noProof w:val="0"/>
            <w:color w:val="000000" w:themeColor="text1" w:themeTint="FF" w:themeShade="FF"/>
            <w:sz w:val="22"/>
            <w:szCs w:val="22"/>
            <w:lang w:val="en-US"/>
          </w:rPr>
          <w:t>LCVA, LCMDWA, County Fire, a</w:t>
        </w:r>
      </w:ins>
      <w:ins w:author="Nathaniel Crail" w:date="2024-11-19T20:54:05.334Z" w:id="1007304476">
        <w:r w:rsidRPr="7990274F" w:rsidR="50CABABD">
          <w:rPr>
            <w:rFonts w:ascii="Calibri" w:hAnsi="Calibri" w:eastAsia="Calibri" w:cs="Calibri"/>
            <w:b w:val="1"/>
            <w:bCs w:val="1"/>
            <w:i w:val="0"/>
            <w:iCs w:val="0"/>
            <w:caps w:val="0"/>
            <w:smallCaps w:val="0"/>
            <w:noProof w:val="0"/>
            <w:color w:val="000000" w:themeColor="text1" w:themeTint="FF" w:themeShade="FF"/>
            <w:sz w:val="22"/>
            <w:szCs w:val="22"/>
            <w:lang w:val="en-US"/>
          </w:rPr>
          <w:t>nd County Utilities will w</w:t>
        </w:r>
      </w:ins>
      <w:del w:author="Nathaniel Crail" w:date="2024-11-19T20:54:05.127Z" w:id="649869232">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an implementation and funding plan in order to expand the number and location of accessible fire hydrants throughout the planning area. This may include, but is not limited to, construction of water storage facilities for emergency use in the planning area. Improvements must be designed to maintain the rural character of the community. </w:t>
      </w:r>
    </w:p>
    <w:p w:rsidR="0146A0EF" w:rsidP="7990274F" w:rsidRDefault="0146A0EF" w14:paraId="7AAEBE09" w14:textId="78842EBE">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02175D7A" w14:textId="78017C28">
      <w:pPr>
        <w:pStyle w:val="Normal"/>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Action 7.1.4:</w:t>
      </w: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0:54:15.836Z" w:id="981927830">
        <w:r w:rsidRPr="7990274F" w:rsidR="21605B8F">
          <w:rPr>
            <w:rFonts w:ascii="Calibri" w:hAnsi="Calibri" w:eastAsia="Calibri" w:cs="Calibri"/>
            <w:b w:val="1"/>
            <w:bCs w:val="1"/>
            <w:i w:val="0"/>
            <w:iCs w:val="0"/>
            <w:caps w:val="0"/>
            <w:smallCaps w:val="0"/>
            <w:noProof w:val="0"/>
            <w:color w:val="000000" w:themeColor="text1" w:themeTint="FF" w:themeShade="FF"/>
            <w:sz w:val="22"/>
            <w:szCs w:val="22"/>
            <w:lang w:val="en-US"/>
          </w:rPr>
          <w:t>LCVA, LCMDWA, County Fire, and County Utilities will</w:t>
        </w:r>
        <w:r w:rsidRPr="7990274F" w:rsidR="21605B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w:t>
        </w:r>
      </w:ins>
      <w:del w:author="Nathaniel Crail" w:date="2024-11-19T20:54:15.714Z" w:id="39001693">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A</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ssess the capacity and working order of existing fire hydrants and develop a repair and or replacement program for hydrants which are not in proper working order. </w:t>
      </w:r>
    </w:p>
    <w:p w:rsidR="0146A0EF" w:rsidP="7990274F" w:rsidRDefault="0146A0EF" w14:paraId="715AE7FA" w14:textId="1B871398">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5DDF0E19" w14:textId="48538A05">
      <w:pPr>
        <w:pStyle w:val="Normal"/>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Action 7.1.5:</w:t>
      </w: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0:54:48.485Z" w:id="1782331455">
        <w:r w:rsidRPr="7990274F" w:rsidR="4FB6CBBB">
          <w:rPr>
            <w:rFonts w:ascii="Calibri" w:hAnsi="Calibri" w:eastAsia="Calibri" w:cs="Calibri"/>
            <w:b w:val="1"/>
            <w:bCs w:val="1"/>
            <w:i w:val="0"/>
            <w:iCs w:val="0"/>
            <w:caps w:val="0"/>
            <w:smallCaps w:val="0"/>
            <w:noProof w:val="0"/>
            <w:color w:val="000000" w:themeColor="text1" w:themeTint="FF" w:themeShade="FF"/>
            <w:sz w:val="22"/>
            <w:szCs w:val="22"/>
            <w:lang w:val="en-US"/>
          </w:rPr>
          <w:t>LCVA, LCMDWA, County Fire, and County Utilities will</w:t>
        </w:r>
        <w:r w:rsidRPr="7990274F" w:rsidR="4FB6CB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90274F" w:rsidR="42154002">
          <w:rPr>
            <w:rFonts w:ascii="Calibri" w:hAnsi="Calibri" w:eastAsia="Calibri" w:cs="Calibri"/>
            <w:b w:val="0"/>
            <w:bCs w:val="0"/>
            <w:i w:val="0"/>
            <w:iCs w:val="0"/>
            <w:caps w:val="0"/>
            <w:smallCaps w:val="0"/>
            <w:noProof w:val="0"/>
            <w:color w:val="000000" w:themeColor="text1" w:themeTint="FF" w:themeShade="FF"/>
            <w:sz w:val="22"/>
            <w:szCs w:val="22"/>
            <w:lang w:val="en-US"/>
          </w:rPr>
          <w:t>a</w:t>
        </w:r>
      </w:ins>
      <w:del w:author="Nathaniel Crail" w:date="2024-11-19T20:54:48.361Z" w:id="1213789008">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A</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ssess fire access conditions in the planning area and develop a community education program to ensure proper access conditions on roads, driveways and gated drives and roads within the planning area. </w:t>
      </w:r>
    </w:p>
    <w:p w:rsidR="0146A0EF" w:rsidP="7990274F" w:rsidRDefault="0146A0EF" w14:paraId="0ACEC20B" w14:textId="171E37E1">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5AA0FA3B" w14:textId="57066C5B">
      <w:pPr>
        <w:pStyle w:val="Normal"/>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Action 7.1.6:</w:t>
      </w: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0:54:46.918Z" w:id="846813693">
        <w:r w:rsidRPr="7990274F" w:rsidR="7554316D">
          <w:rPr>
            <w:rFonts w:ascii="Calibri" w:hAnsi="Calibri" w:eastAsia="Calibri" w:cs="Calibri"/>
            <w:b w:val="1"/>
            <w:bCs w:val="1"/>
            <w:i w:val="0"/>
            <w:iCs w:val="0"/>
            <w:caps w:val="0"/>
            <w:smallCaps w:val="0"/>
            <w:noProof w:val="0"/>
            <w:color w:val="000000" w:themeColor="text1" w:themeTint="FF" w:themeShade="FF"/>
            <w:sz w:val="22"/>
            <w:szCs w:val="22"/>
            <w:lang w:val="en-US"/>
          </w:rPr>
          <w:t>LCVA and County Fire will</w:t>
        </w:r>
        <w:r w:rsidRPr="7990274F" w:rsidR="755431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w:t>
        </w:r>
      </w:ins>
      <w:del w:author="Nathaniel Crail" w:date="2024-11-19T20:54:46.652Z" w:id="613312098">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P</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lan for coordinated permitting and burning of agricultural fields, including working with the local Acequia Associations to coordinate burns and provide support to fire personnel. </w:t>
      </w:r>
    </w:p>
    <w:p w:rsidR="0146A0EF" w:rsidP="7990274F" w:rsidRDefault="0146A0EF" w14:paraId="5A0224A6" w14:textId="2D115363">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5F060126" w14:textId="3AEBDB46">
      <w:pPr>
        <w:pStyle w:val="Normal"/>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Action 7.1.7:</w:t>
      </w: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0:54:59.192Z" w:id="435860459">
        <w:r w:rsidRPr="7990274F" w:rsidR="569D32A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LCVA, LCMDWA, </w:t>
        </w:r>
      </w:ins>
      <w:ins w:author="Nathaniel Crail" w:date="2024-11-19T20:55:02.84Z" w:id="697151498">
        <w:r w:rsidRPr="7990274F" w:rsidR="569D32A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and </w:t>
        </w:r>
      </w:ins>
      <w:ins w:author="Nathaniel Crail" w:date="2024-11-19T20:54:59.192Z" w:id="1181475893">
        <w:r w:rsidRPr="7990274F" w:rsidR="569D32AC">
          <w:rPr>
            <w:rFonts w:ascii="Calibri" w:hAnsi="Calibri" w:eastAsia="Calibri" w:cs="Calibri"/>
            <w:b w:val="1"/>
            <w:bCs w:val="1"/>
            <w:i w:val="0"/>
            <w:iCs w:val="0"/>
            <w:caps w:val="0"/>
            <w:smallCaps w:val="0"/>
            <w:noProof w:val="0"/>
            <w:color w:val="000000" w:themeColor="text1" w:themeTint="FF" w:themeShade="FF"/>
            <w:sz w:val="22"/>
            <w:szCs w:val="22"/>
            <w:lang w:val="en-US"/>
          </w:rPr>
          <w:t>County Fire</w:t>
        </w:r>
        <w:r w:rsidRPr="7990274F" w:rsidR="569D32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ins w:author="Nathaniel Crail" w:date="2024-11-19T20:55:01.036Z" w:id="510355458">
        <w:r w:rsidRPr="7990274F" w:rsidR="569D32AC">
          <w:rPr>
            <w:rFonts w:ascii="Calibri" w:hAnsi="Calibri" w:eastAsia="Calibri" w:cs="Calibri"/>
            <w:b w:val="0"/>
            <w:bCs w:val="0"/>
            <w:i w:val="0"/>
            <w:iCs w:val="0"/>
            <w:caps w:val="0"/>
            <w:smallCaps w:val="0"/>
            <w:noProof w:val="0"/>
            <w:color w:val="000000" w:themeColor="text1" w:themeTint="FF" w:themeShade="FF"/>
            <w:sz w:val="22"/>
            <w:szCs w:val="22"/>
            <w:lang w:val="en-US"/>
          </w:rPr>
          <w:t>e</w:t>
        </w:r>
      </w:ins>
      <w:del w:author="Nathaniel Crail" w:date="2024-11-19T20:55:00.949Z" w:id="1640885002">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E</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nsure that fire protection is available for addressing the spontaneous burning of manure piles and ensure that similar stockpiling of manure does not occur in the future. </w:t>
      </w:r>
    </w:p>
    <w:p w:rsidR="0146A0EF" w:rsidP="7990274F" w:rsidRDefault="0146A0EF" w14:paraId="49A3FB8F" w14:textId="3B77D868">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7BA6219D" w14:textId="16D85CAB">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1"/>
          <w:iCs w:val="1"/>
          <w:caps w:val="0"/>
          <w:smallCaps w:val="0"/>
          <w:noProof w:val="0"/>
          <w:color w:val="000000" w:themeColor="text1" w:themeTint="FF" w:themeShade="FF"/>
          <w:sz w:val="22"/>
          <w:szCs w:val="22"/>
          <w:lang w:val="en-US"/>
        </w:rPr>
        <w:t>Strategy 7.2.</w:t>
      </w:r>
      <w:r w:rsidRPr="7990274F" w:rsidR="0146A0E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Require an access management plan for all new roadways, per SGMP Strategy 29.4.2. </w:t>
      </w:r>
    </w:p>
    <w:p w:rsidR="0146A0EF" w:rsidP="7990274F" w:rsidRDefault="0146A0EF" w14:paraId="4D4664D1" w14:textId="4AE058CC">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7BADDE55" w14:textId="6FA7F1EA">
      <w:pPr>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Action 7.2.1:</w:t>
      </w: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0:55:15.738Z" w:id="1919472094">
        <w:r w:rsidRPr="7990274F" w:rsidR="698F76D0">
          <w:rPr>
            <w:rFonts w:ascii="Calibri" w:hAnsi="Calibri" w:eastAsia="Calibri" w:cs="Calibri"/>
            <w:b w:val="0"/>
            <w:bCs w:val="0"/>
            <w:i w:val="0"/>
            <w:iCs w:val="0"/>
            <w:caps w:val="0"/>
            <w:smallCaps w:val="0"/>
            <w:noProof w:val="0"/>
            <w:color w:val="000000" w:themeColor="text1" w:themeTint="FF" w:themeShade="FF"/>
            <w:sz w:val="22"/>
            <w:szCs w:val="22"/>
            <w:lang w:val="en-US"/>
          </w:rPr>
          <w:t>LCVA and County Fire will e</w:t>
        </w:r>
      </w:ins>
      <w:del w:author="Nathaniel Crail" w:date="2024-11-19T20:55:15.685Z" w:id="2029263738">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E</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nsure that developments and subdivisions in the Planning Area meet all commitments to create adequate fire protection services. These commitments should be fully developed and in proper working order to service new residences and subdivisions. </w:t>
      </w:r>
    </w:p>
    <w:p w:rsidR="0146A0EF" w:rsidP="7990274F" w:rsidRDefault="0146A0EF" w14:paraId="678DEB56" w14:textId="08E26FD8">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3AEB2851" w14:textId="268ADFC3">
      <w:pPr>
        <w:spacing w:after="5" w:line="249" w:lineRule="auto"/>
        <w:ind w:left="-3" w:right="0"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1"/>
          <w:iCs w:val="1"/>
          <w:caps w:val="0"/>
          <w:smallCaps w:val="0"/>
          <w:noProof w:val="0"/>
          <w:color w:val="000000" w:themeColor="text1" w:themeTint="FF" w:themeShade="FF"/>
          <w:sz w:val="22"/>
          <w:szCs w:val="22"/>
          <w:lang w:val="en-US"/>
        </w:rPr>
        <w:t>Strategy 7.3.</w:t>
      </w:r>
      <w:r w:rsidRPr="7990274F" w:rsidR="0146A0E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7990274F" w:rsidR="0146A0EF">
        <w:rPr>
          <w:rFonts w:ascii="Calibri" w:hAnsi="Calibri" w:eastAsia="Calibri" w:cs="Calibri"/>
          <w:b w:val="1"/>
          <w:bCs w:val="1"/>
          <w:i w:val="1"/>
          <w:iCs w:val="1"/>
          <w:caps w:val="0"/>
          <w:smallCaps w:val="0"/>
          <w:noProof w:val="0"/>
          <w:color w:val="000000" w:themeColor="text1" w:themeTint="FF" w:themeShade="FF"/>
          <w:sz w:val="22"/>
          <w:szCs w:val="22"/>
          <w:lang w:val="en-US"/>
        </w:rPr>
        <w:t>Increase volunteer fire fighter recruitment from within the Planning Area</w:t>
      </w:r>
      <w:r w:rsidRPr="7990274F" w:rsidR="0146A0E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p>
    <w:p w:rsidR="0146A0EF" w:rsidP="7990274F" w:rsidRDefault="0146A0EF" w14:paraId="29C21B55" w14:textId="11C77BB7">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0FEA2F86" w14:textId="41BF5FC0">
      <w:pPr>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Action 7.3.1:</w:t>
      </w: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0:55:26.587Z" w:id="158017051">
        <w:r w:rsidRPr="7990274F" w:rsidR="4832650A">
          <w:rPr>
            <w:rFonts w:ascii="Calibri" w:hAnsi="Calibri" w:eastAsia="Calibri" w:cs="Calibri"/>
            <w:b w:val="0"/>
            <w:bCs w:val="0"/>
            <w:i w:val="0"/>
            <w:iCs w:val="0"/>
            <w:caps w:val="0"/>
            <w:smallCaps w:val="0"/>
            <w:noProof w:val="0"/>
            <w:color w:val="000000" w:themeColor="text1" w:themeTint="FF" w:themeShade="FF"/>
            <w:sz w:val="22"/>
            <w:szCs w:val="22"/>
            <w:lang w:val="en-US"/>
          </w:rPr>
          <w:t>LCVA and County Fire will d</w:t>
        </w:r>
      </w:ins>
      <w:del w:author="Nathaniel Crail" w:date="2024-11-19T20:55:26.515Z" w:id="1037812131">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an educational campaign to increase awareness in the Planning Area of the need for volunteers and options for volunteering. (Coordinate with County efforts per SGMP Policy 29.3 and Strategy 29.3.1). </w:t>
      </w:r>
    </w:p>
    <w:p w:rsidR="0146A0EF" w:rsidP="7990274F" w:rsidRDefault="0146A0EF" w14:paraId="4C66B78B" w14:textId="741CD614">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46A0EF" w:rsidP="7990274F" w:rsidRDefault="0146A0EF" w14:paraId="29F81D71" w14:textId="7A8012E4">
      <w:pPr>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146A0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Action 7.3.2: </w:t>
      </w:r>
      <w:ins w:author="Nathaniel Crail" w:date="2024-11-19T20:55:35.892Z" w:id="109932127">
        <w:r w:rsidRPr="7990274F" w:rsidR="56A3B1BB">
          <w:rPr>
            <w:rFonts w:ascii="Calibri" w:hAnsi="Calibri" w:eastAsia="Calibri" w:cs="Calibri"/>
            <w:b w:val="1"/>
            <w:bCs w:val="1"/>
            <w:i w:val="0"/>
            <w:iCs w:val="0"/>
            <w:caps w:val="0"/>
            <w:smallCaps w:val="0"/>
            <w:noProof w:val="0"/>
            <w:color w:val="000000" w:themeColor="text1" w:themeTint="FF" w:themeShade="FF"/>
            <w:sz w:val="22"/>
            <w:szCs w:val="22"/>
            <w:lang w:val="en-US"/>
          </w:rPr>
          <w:t>LCVA and County Fire will i</w:t>
        </w:r>
      </w:ins>
      <w:del w:author="Nathaniel Crail" w:date="2024-11-19T20:55:35.606Z" w:id="1289823973">
        <w:r w:rsidRPr="7990274F" w:rsidDel="0146A0EF">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7990274F" w:rsidR="0146A0EF">
        <w:rPr>
          <w:rFonts w:ascii="Calibri" w:hAnsi="Calibri" w:eastAsia="Calibri" w:cs="Calibri"/>
          <w:b w:val="0"/>
          <w:bCs w:val="0"/>
          <w:i w:val="0"/>
          <w:iCs w:val="0"/>
          <w:caps w:val="0"/>
          <w:smallCaps w:val="0"/>
          <w:noProof w:val="0"/>
          <w:color w:val="000000" w:themeColor="text1" w:themeTint="FF" w:themeShade="FF"/>
          <w:sz w:val="22"/>
          <w:szCs w:val="22"/>
          <w:lang w:val="en-US"/>
        </w:rPr>
        <w:t>ncrease fire protection awareness in the Planning Area. This will include an educational campaign to inform residents of current County Code requirements as well as practical measures that residents can implement to improve fire protection.</w:t>
      </w:r>
    </w:p>
    <w:p w:rsidR="7990274F" w:rsidP="7990274F" w:rsidRDefault="7990274F" w14:paraId="0EEA34CD" w14:textId="615927EA">
      <w:pPr>
        <w:pStyle w:val="Normal"/>
      </w:pPr>
    </w:p>
    <w:p w:rsidR="391C0686" w:rsidP="391C0686" w:rsidRDefault="391C0686" w14:paraId="16AED79A" w14:textId="62761831">
      <w:pPr>
        <w:pStyle w:val="Normal"/>
      </w:pPr>
    </w:p>
    <w:p w:rsidR="7990274F" w:rsidRDefault="7990274F" w14:paraId="7D67EC86" w14:textId="583F780E">
      <w:r>
        <w:br w:type="page"/>
      </w:r>
    </w:p>
    <w:p w:rsidR="1B28A8AD" w:rsidP="5FB0CF8B" w:rsidRDefault="1B28A8AD" w14:paraId="0578581D" w14:textId="6AA88BD7">
      <w:pPr>
        <w:pStyle w:val="Normal"/>
        <w:jc w:val="center"/>
        <w:rPr>
          <w:b w:val="1"/>
          <w:bCs w:val="1"/>
          <w:u w:val="single"/>
        </w:rPr>
      </w:pPr>
      <w:r w:rsidRPr="46B8C851" w:rsidR="648B4D4C">
        <w:rPr>
          <w:b w:val="1"/>
          <w:bCs w:val="1"/>
          <w:u w:val="single"/>
        </w:rPr>
        <w:t>Transportation</w:t>
      </w:r>
    </w:p>
    <w:p w:rsidR="391C0686" w:rsidP="7990274F" w:rsidRDefault="391C0686" w14:paraId="66F1B7D5" w14:textId="2E46FBDB">
      <w:pPr>
        <w:pStyle w:val="Normal"/>
        <w:rPr>
          <w:b w:val="1"/>
          <w:bCs w:val="1"/>
        </w:rPr>
      </w:pPr>
      <w:r w:rsidRPr="7990274F" w:rsidR="1A752A06">
        <w:rPr>
          <w:b w:val="1"/>
          <w:bCs w:val="1"/>
        </w:rPr>
        <w:t>Goal 4: Develop a transportation system that provides for community mobility and safety.</w:t>
      </w:r>
    </w:p>
    <w:p w:rsidR="391C0686" w:rsidP="7990274F" w:rsidRDefault="391C0686" w14:paraId="6086661B" w14:textId="0D9B791B">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4.1: Ensure existing transportation infrastructure is properly </w:t>
      </w:r>
      <w:r w:rsidRPr="7990274F" w:rsidR="3FB0C573">
        <w:rPr>
          <w:rFonts w:ascii="Calibri" w:hAnsi="Calibri" w:eastAsia="Calibri" w:cs="Calibri"/>
          <w:b w:val="1"/>
          <w:bCs w:val="1"/>
          <w:i w:val="1"/>
          <w:iCs w:val="1"/>
          <w:caps w:val="0"/>
          <w:smallCaps w:val="0"/>
          <w:noProof w:val="0"/>
          <w:color w:val="000000" w:themeColor="text1" w:themeTint="FF" w:themeShade="FF"/>
          <w:sz w:val="22"/>
          <w:szCs w:val="22"/>
          <w:lang w:val="en-US"/>
        </w:rPr>
        <w:t>maintained</w:t>
      </w:r>
      <w:r w:rsidRPr="7990274F" w:rsidR="3FB0C573">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p>
    <w:p w:rsidR="391C0686" w:rsidP="7990274F" w:rsidRDefault="391C0686" w14:paraId="792ED466" w14:textId="36F707A0">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12EB09ED" w14:textId="02E9D2CD">
      <w:pPr>
        <w:pStyle w:val="Normal"/>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4.1.1: </w:t>
      </w:r>
      <w:ins w:author="Nathaniel Crail" w:date="2024-11-19T22:23:54.354Z" w:id="2109242212">
        <w:r w:rsidRPr="7924B78D" w:rsidR="06444AA2">
          <w:rPr>
            <w:rFonts w:ascii="Calibri" w:hAnsi="Calibri" w:eastAsia="Calibri" w:cs="Calibri"/>
            <w:b w:val="0"/>
            <w:bCs w:val="0"/>
            <w:i w:val="0"/>
            <w:iCs w:val="0"/>
            <w:caps w:val="0"/>
            <w:smallCaps w:val="0"/>
            <w:noProof w:val="0"/>
            <w:color w:val="000000" w:themeColor="text1" w:themeTint="FF" w:themeShade="FF"/>
            <w:sz w:val="22"/>
            <w:szCs w:val="22"/>
            <w:lang w:val="en-US"/>
          </w:rPr>
          <w:t>County Planning, in coordination with the community, will d</w:t>
        </w:r>
      </w:ins>
      <w:del w:author="Nathaniel Crail" w:date="2024-11-19T22:23:54.262Z" w:id="2068340524">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educational materials to inform Planning Area residents of the County's notification procedures for road maintenance needs and requests. </w:t>
      </w:r>
    </w:p>
    <w:p w:rsidR="391C0686" w:rsidP="7990274F" w:rsidRDefault="391C0686" w14:paraId="181E4F8D" w14:textId="4F4EFC4D">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429BC4A1" w14:textId="04FF9049">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4.1.2: </w:t>
      </w:r>
      <w:ins w:author="Nathaniel Crail" w:date="2024-11-19T22:24:10.231Z" w:id="1557269956">
        <w:r w:rsidRPr="7924B78D" w:rsidR="31A7AC00">
          <w:rPr>
            <w:rFonts w:ascii="Calibri" w:hAnsi="Calibri" w:eastAsia="Calibri" w:cs="Calibri"/>
            <w:b w:val="0"/>
            <w:bCs w:val="0"/>
            <w:i w:val="0"/>
            <w:iCs w:val="0"/>
            <w:caps w:val="0"/>
            <w:smallCaps w:val="0"/>
            <w:noProof w:val="0"/>
            <w:color w:val="000000" w:themeColor="text1" w:themeTint="FF" w:themeShade="FF"/>
            <w:sz w:val="22"/>
            <w:szCs w:val="22"/>
            <w:lang w:val="en-US"/>
          </w:rPr>
          <w:t>LCVA will d</w:t>
        </w:r>
      </w:ins>
      <w:del w:author="Nathaniel Crail" w:date="2024-11-19T22:24:10.14Z" w:id="998530510">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C</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oordinate with the community representative of the County's </w:t>
      </w:r>
      <w:del w:author="Nathaniel Crail" w:date="2024-11-19T22:24:03.909Z" w:id="1532661977">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Road</w:delText>
        </w:r>
      </w:del>
      <w:ins w:author="Nathaniel Crail" w:date="2024-11-19T22:24:05.64Z" w:id="831626041">
        <w:r w:rsidRPr="7924B78D" w:rsidR="71E5110D">
          <w:rPr>
            <w:rFonts w:ascii="Calibri" w:hAnsi="Calibri" w:eastAsia="Calibri" w:cs="Calibri"/>
            <w:b w:val="0"/>
            <w:bCs w:val="0"/>
            <w:i w:val="0"/>
            <w:iCs w:val="0"/>
            <w:caps w:val="0"/>
            <w:smallCaps w:val="0"/>
            <w:noProof w:val="0"/>
            <w:color w:val="000000" w:themeColor="text1" w:themeTint="FF" w:themeShade="FF"/>
            <w:sz w:val="22"/>
            <w:szCs w:val="22"/>
            <w:lang w:val="en-US"/>
          </w:rPr>
          <w:t>Transportation</w:t>
        </w:r>
      </w:ins>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Advisory Committee and the County Planning Division to develop a community priority list of road improvements and funding priorities. </w:t>
      </w:r>
    </w:p>
    <w:p w:rsidR="391C0686" w:rsidP="7990274F" w:rsidRDefault="391C0686" w14:paraId="0C66C07F" w14:textId="01DE1C9A">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90274F" w:rsidRDefault="391C0686" w14:paraId="351B934B" w14:textId="72051439">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4.2: Ensure that future transportation improvements do not undermine the plan area’s rural character. </w:t>
      </w:r>
    </w:p>
    <w:p w:rsidR="391C0686" w:rsidP="7990274F" w:rsidRDefault="391C0686" w14:paraId="6899DB4C" w14:textId="344B1297">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307838DC" w14:textId="42D50537">
      <w:pPr>
        <w:pStyle w:val="Normal"/>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4.2.1: </w:t>
      </w:r>
      <w:ins w:author="Nathaniel Crail" w:date="2024-11-19T22:24:24.737Z" w:id="1051973632">
        <w:r w:rsidRPr="7924B78D" w:rsidR="5089B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County Planning, in coordination with the community and County Public Works, will </w:t>
        </w:r>
      </w:ins>
      <w:del w:author="Nathaniel Crail" w:date="2024-11-19T22:24:32.789Z" w:id="687196833">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ins w:author="Nathaniel Crail" w:date="2024-11-19T22:24:32.903Z" w:id="2099557844">
        <w:r w:rsidRPr="7924B78D" w:rsidR="7D805523">
          <w:rPr>
            <w:rFonts w:ascii="Calibri" w:hAnsi="Calibri" w:eastAsia="Calibri" w:cs="Calibri"/>
            <w:b w:val="0"/>
            <w:bCs w:val="0"/>
            <w:i w:val="0"/>
            <w:iCs w:val="0"/>
            <w:caps w:val="0"/>
            <w:smallCaps w:val="0"/>
            <w:noProof w:val="0"/>
            <w:color w:val="000000" w:themeColor="text1" w:themeTint="FF" w:themeShade="FF"/>
            <w:sz w:val="22"/>
            <w:szCs w:val="22"/>
            <w:lang w:val="en-US"/>
          </w:rPr>
          <w:t>d</w:t>
        </w:r>
      </w:ins>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esign road safety features, including but not limited to, lighting and signage that are designed to </w:t>
      </w: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rural character of the community. </w:t>
      </w:r>
    </w:p>
    <w:p w:rsidR="391C0686" w:rsidP="7990274F" w:rsidRDefault="391C0686" w14:paraId="6FC219D1" w14:textId="6704AB1D">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0DDC6C2A" w14:textId="14D2E9DD">
      <w:pPr>
        <w:pStyle w:val="Normal"/>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Action 4.2.2</w:t>
      </w:r>
      <w:ins w:author="Nathaniel Crail" w:date="2024-11-19T22:24:45.527Z" w:id="59370758">
        <w:r w:rsidRPr="7924B78D" w:rsidR="6D57567B">
          <w:rPr>
            <w:rFonts w:ascii="Calibri" w:hAnsi="Calibri" w:eastAsia="Calibri" w:cs="Calibri"/>
            <w:b w:val="0"/>
            <w:bCs w:val="0"/>
            <w:i w:val="0"/>
            <w:iCs w:val="0"/>
            <w:caps w:val="0"/>
            <w:smallCaps w:val="0"/>
            <w:noProof w:val="0"/>
            <w:color w:val="000000" w:themeColor="text1" w:themeTint="FF" w:themeShade="FF"/>
            <w:sz w:val="22"/>
            <w:szCs w:val="22"/>
            <w:lang w:val="en-US"/>
          </w:rPr>
          <w:t>:</w:t>
        </w:r>
      </w:ins>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2:24:50.305Z" w:id="240077892">
        <w:r w:rsidRPr="7924B78D" w:rsidR="1443B84E">
          <w:rPr>
            <w:rFonts w:ascii="Calibri" w:hAnsi="Calibri" w:eastAsia="Calibri" w:cs="Calibri"/>
            <w:b w:val="0"/>
            <w:bCs w:val="0"/>
            <w:i w:val="0"/>
            <w:iCs w:val="0"/>
            <w:caps w:val="0"/>
            <w:smallCaps w:val="0"/>
            <w:noProof w:val="0"/>
            <w:color w:val="000000" w:themeColor="text1" w:themeTint="FF" w:themeShade="FF"/>
            <w:sz w:val="22"/>
            <w:szCs w:val="22"/>
            <w:lang w:val="en-US"/>
          </w:rPr>
          <w:t>County Planning, in coordination with the community and County Public Works, will w</w:t>
        </w:r>
      </w:ins>
      <w:del w:author="Nathaniel Crail" w:date="2024-11-19T22:24:50.125Z" w:id="859750068">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W</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ork to ensure that all construction, widening and/or upgrading of public roads into the Planning Area shall be planned and designed through consultation with a representative community body and shall include design standards that meet all legal requirements while also </w:t>
      </w: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maintaining</w:t>
      </w: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rural character of the Planning Area. </w:t>
      </w:r>
    </w:p>
    <w:p w:rsidR="391C0686" w:rsidP="7990274F" w:rsidRDefault="391C0686" w14:paraId="0B4DFCA9" w14:textId="7A6FB4E3">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3FB340E7" w14:textId="30A8261B">
      <w:pPr>
        <w:spacing w:after="5" w:line="249" w:lineRule="auto"/>
        <w:ind w:left="-3" w:right="0" w:hanging="10"/>
        <w:jc w:val="both"/>
        <w:rPr>
          <w:ins w:author="Nathaniel Crail" w:date="2024-11-19T22:21:08.539Z" w16du:dateUtc="2024-11-19T22:21:08.539Z" w:id="298958803"/>
          <w:rFonts w:ascii="Calibri" w:hAnsi="Calibri" w:eastAsia="Calibri" w:cs="Calibri"/>
          <w:b w:val="1"/>
          <w:bCs w:val="1"/>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4.3:   Enhance the transportation network’s safety. </w:t>
      </w:r>
    </w:p>
    <w:p w:rsidR="2517C9E4" w:rsidP="7924B78D" w:rsidRDefault="2517C9E4" w14:paraId="4EEB6706" w14:textId="4287CF67">
      <w:pPr>
        <w:pStyle w:val="Normal"/>
        <w:spacing w:after="5" w:line="249" w:lineRule="auto"/>
        <w:ind w:left="-3" w:right="0" w:hanging="10"/>
        <w:jc w:val="both"/>
        <w:rPr>
          <w:rFonts w:ascii="Calibri" w:hAnsi="Calibri" w:eastAsia="Calibri" w:cs="Calibri"/>
          <w:b w:val="1"/>
          <w:bCs w:val="1"/>
          <w:i w:val="1"/>
          <w:iCs w:val="1"/>
          <w:caps w:val="0"/>
          <w:smallCaps w:val="0"/>
          <w:noProof w:val="0"/>
          <w:color w:val="000000" w:themeColor="text1" w:themeTint="FF" w:themeShade="FF"/>
          <w:sz w:val="22"/>
          <w:szCs w:val="22"/>
          <w:lang w:val="en-US"/>
        </w:rPr>
      </w:pPr>
      <w:ins w:author="Nathaniel Crail" w:date="2024-11-19T22:21:37.707Z" w:id="40713576">
        <w:r w:rsidRPr="7924B78D" w:rsidR="2517C9E4">
          <w:rPr>
            <w:rFonts w:ascii="Calibri" w:hAnsi="Calibri" w:eastAsia="Calibri" w:cs="Calibri"/>
            <w:b w:val="1"/>
            <w:bCs w:val="1"/>
            <w:i w:val="1"/>
            <w:iCs w:val="1"/>
            <w:caps w:val="0"/>
            <w:smallCaps w:val="0"/>
            <w:noProof w:val="0"/>
            <w:color w:val="000000" w:themeColor="text1" w:themeTint="FF" w:themeShade="FF"/>
            <w:sz w:val="22"/>
            <w:szCs w:val="22"/>
            <w:lang w:val="en-US"/>
          </w:rPr>
          <w:t xml:space="preserve">Note: add language about implementing the upcoming La Cienega/La </w:t>
        </w:r>
        <w:r w:rsidRPr="7924B78D" w:rsidR="2517C9E4">
          <w:rPr>
            <w:rFonts w:ascii="Calibri" w:hAnsi="Calibri" w:eastAsia="Calibri" w:cs="Calibri"/>
            <w:b w:val="1"/>
            <w:bCs w:val="1"/>
            <w:i w:val="1"/>
            <w:iCs w:val="1"/>
            <w:caps w:val="0"/>
            <w:smallCaps w:val="0"/>
            <w:noProof w:val="0"/>
            <w:color w:val="000000" w:themeColor="text1" w:themeTint="FF" w:themeShade="FF"/>
            <w:sz w:val="22"/>
            <w:szCs w:val="22"/>
            <w:lang w:val="en-US"/>
          </w:rPr>
          <w:t>Cieneguilla</w:t>
        </w:r>
        <w:r w:rsidRPr="7924B78D" w:rsidR="2517C9E4">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Road Safety Study</w:t>
        </w:r>
      </w:ins>
    </w:p>
    <w:p w:rsidR="391C0686" w:rsidP="7990274F" w:rsidRDefault="391C0686" w14:paraId="2DB12E15" w14:textId="457E3307">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76E1567B" w14:textId="2DC59BCA">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4.3.1: </w:t>
      </w:r>
      <w:ins w:author="Nathaniel Crail" w:date="2024-11-19T22:25:31.967Z" w:id="911059352">
        <w:r w:rsidRPr="7924B78D" w:rsidR="4AB73BF1">
          <w:rPr>
            <w:rFonts w:ascii="Calibri" w:hAnsi="Calibri" w:eastAsia="Calibri" w:cs="Calibri"/>
            <w:b w:val="0"/>
            <w:bCs w:val="0"/>
            <w:i w:val="0"/>
            <w:iCs w:val="0"/>
            <w:caps w:val="0"/>
            <w:smallCaps w:val="0"/>
            <w:noProof w:val="0"/>
            <w:color w:val="000000" w:themeColor="text1" w:themeTint="FF" w:themeShade="FF"/>
            <w:sz w:val="22"/>
            <w:szCs w:val="22"/>
            <w:lang w:val="en-US"/>
          </w:rPr>
          <w:t>The community, with support of County Planning, will i</w:t>
        </w:r>
      </w:ins>
      <w:del w:author="Nathaniel Crail" w:date="2024-11-19T22:25:31.267Z" w:id="1807204470">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dentify areas with speeding problems and develop a periodic monitoring schedule with the </w:t>
      </w:r>
      <w:ins w:author="Nathaniel Crail" w:date="2024-11-19T22:25:11.497Z" w:id="765873255">
        <w:r w:rsidRPr="7924B78D" w:rsidR="7B67D2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County </w:t>
        </w:r>
      </w:ins>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Sheriff’s Department to enforce speed limits within the planning area. </w:t>
      </w:r>
    </w:p>
    <w:p w:rsidR="391C0686" w:rsidP="7990274F" w:rsidRDefault="391C0686" w14:paraId="7893F330" w14:textId="6B2D09B6">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545DC631" w14:textId="6F8B3A8C">
      <w:pPr>
        <w:pStyle w:val="Normal"/>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4.3.2: </w:t>
      </w:r>
      <w:ins w:author="Nathaniel Crail" w:date="2024-11-19T22:20:35.595Z" w:id="1792084844">
        <w:r w:rsidRPr="7924B78D" w:rsidR="345F9028">
          <w:rPr>
            <w:rFonts w:ascii="Calibri" w:hAnsi="Calibri" w:eastAsia="Calibri" w:cs="Calibri"/>
            <w:b w:val="0"/>
            <w:bCs w:val="0"/>
            <w:i w:val="0"/>
            <w:iCs w:val="0"/>
            <w:caps w:val="0"/>
            <w:smallCaps w:val="0"/>
            <w:noProof w:val="0"/>
            <w:color w:val="000000" w:themeColor="text1" w:themeTint="FF" w:themeShade="FF"/>
            <w:sz w:val="22"/>
            <w:szCs w:val="22"/>
            <w:lang w:val="en-US"/>
          </w:rPr>
          <w:t>County Planning, in coordination with the community, will s</w:t>
        </w:r>
      </w:ins>
      <w:del w:author="Nathaniel Crail" w:date="2024-11-19T22:20:35.431Z" w:id="580776850">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S</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tudy the feasibility of implementing traffic calming measures, such as speed bumps</w:t>
      </w:r>
      <w:ins w:author="Nathaniel Crail" w:date="2024-11-19T19:13:18.462Z" w:id="97815522">
        <w:r w:rsidRPr="7924B78D" w:rsidR="13A30DD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median and road-edge rumble strips</w:t>
        </w:r>
      </w:ins>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roads with consistent speeding problems. </w:t>
      </w:r>
    </w:p>
    <w:p w:rsidR="391C0686" w:rsidP="7990274F" w:rsidRDefault="391C0686" w14:paraId="2C0289FC" w14:textId="44719FF9">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05D499AC" w14:textId="26AA076D">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4.3.3: </w:t>
      </w:r>
      <w:ins w:author="Nathaniel Crail" w:date="2024-11-19T22:25:49.063Z" w:id="1735914370">
        <w:r w:rsidRPr="7924B78D" w:rsidR="31D29D6D">
          <w:rPr>
            <w:rFonts w:ascii="Calibri" w:hAnsi="Calibri" w:eastAsia="Calibri" w:cs="Calibri"/>
            <w:b w:val="0"/>
            <w:bCs w:val="0"/>
            <w:i w:val="0"/>
            <w:iCs w:val="0"/>
            <w:caps w:val="0"/>
            <w:smallCaps w:val="0"/>
            <w:noProof w:val="0"/>
            <w:color w:val="000000" w:themeColor="text1" w:themeTint="FF" w:themeShade="FF"/>
            <w:sz w:val="22"/>
            <w:szCs w:val="22"/>
            <w:lang w:val="en-US"/>
          </w:rPr>
          <w:t>LCVA will c</w:t>
        </w:r>
      </w:ins>
      <w:del w:author="Nathaniel Crail" w:date="2024-11-19T22:25:48.883Z" w:id="2137020838">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C</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oordinate with establishments in the planning area that generate high traffic volumes </w:t>
      </w: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in order to</w:t>
      </w: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develop either alternative traffic routes and/or event planning to minimize impacts from high traffic. </w:t>
      </w:r>
    </w:p>
    <w:p w:rsidR="391C0686" w:rsidP="7990274F" w:rsidRDefault="391C0686" w14:paraId="7C73932A" w14:textId="226F2AD2">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415868F0" w14:textId="18C33874">
      <w:pPr>
        <w:pStyle w:val="Normal"/>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4.3.4: </w:t>
      </w:r>
      <w:ins w:author="Nathaniel Crail" w:date="2024-11-19T22:20:43.666Z" w:id="279515795">
        <w:r w:rsidRPr="7924B78D" w:rsidR="0854E1E9">
          <w:rPr>
            <w:rFonts w:ascii="Calibri" w:hAnsi="Calibri" w:eastAsia="Calibri" w:cs="Calibri"/>
            <w:b w:val="0"/>
            <w:bCs w:val="0"/>
            <w:i w:val="0"/>
            <w:iCs w:val="0"/>
            <w:caps w:val="0"/>
            <w:smallCaps w:val="0"/>
            <w:noProof w:val="0"/>
            <w:color w:val="000000" w:themeColor="text1" w:themeTint="FF" w:themeShade="FF"/>
            <w:sz w:val="22"/>
            <w:szCs w:val="22"/>
            <w:lang w:val="en-US"/>
          </w:rPr>
          <w:t>County Planning, in coordination with the community, will s</w:t>
        </w:r>
      </w:ins>
      <w:del w:author="Nathaniel Crail" w:date="2024-11-19T22:20:43.56Z" w:id="943959942">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S</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tudy the feasibility of implementing guardrails on dangerous and sharp curves in the planning area. </w:t>
      </w:r>
    </w:p>
    <w:p w:rsidR="391C0686" w:rsidP="7990274F" w:rsidRDefault="391C0686" w14:paraId="774CED55" w14:textId="04A4EA28">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75E0FA42" w14:textId="6C304064">
      <w:pPr>
        <w:pStyle w:val="Normal"/>
        <w:spacing w:after="4" w:line="248" w:lineRule="auto"/>
        <w:ind w:left="720" w:right="0" w:hanging="9"/>
        <w:jc w:val="both"/>
        <w:rPr>
          <w:ins w:author="Nathaniel Crail" w:date="2024-11-19T19:12:05.752Z" w16du:dateUtc="2024-11-19T19:12:05.752Z" w:id="646390759"/>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4.3.5: </w:t>
      </w:r>
      <w:ins w:author="Nathaniel Crail" w:date="2024-11-19T22:20:54.593Z" w:id="2029864678">
        <w:r w:rsidRPr="7924B78D" w:rsidR="13A20E2D">
          <w:rPr>
            <w:rFonts w:ascii="Calibri" w:hAnsi="Calibri" w:eastAsia="Calibri" w:cs="Calibri"/>
            <w:b w:val="0"/>
            <w:bCs w:val="0"/>
            <w:i w:val="0"/>
            <w:iCs w:val="0"/>
            <w:caps w:val="0"/>
            <w:smallCaps w:val="0"/>
            <w:noProof w:val="0"/>
            <w:color w:val="000000" w:themeColor="text1" w:themeTint="FF" w:themeShade="FF"/>
            <w:sz w:val="22"/>
            <w:szCs w:val="22"/>
            <w:lang w:val="en-US"/>
          </w:rPr>
          <w:t>County Planning, in coordination with the community and County Public Work</w:t>
        </w:r>
      </w:ins>
      <w:ins w:author="Nathaniel Crail" w:date="2024-11-19T22:21:00.042Z" w:id="2115298308">
        <w:r w:rsidRPr="7924B78D" w:rsidR="13A20E2D">
          <w:rPr>
            <w:rFonts w:ascii="Calibri" w:hAnsi="Calibri" w:eastAsia="Calibri" w:cs="Calibri"/>
            <w:b w:val="0"/>
            <w:bCs w:val="0"/>
            <w:i w:val="0"/>
            <w:iCs w:val="0"/>
            <w:caps w:val="0"/>
            <w:smallCaps w:val="0"/>
            <w:noProof w:val="0"/>
            <w:color w:val="000000" w:themeColor="text1" w:themeTint="FF" w:themeShade="FF"/>
            <w:sz w:val="22"/>
            <w:szCs w:val="22"/>
            <w:lang w:val="en-US"/>
          </w:rPr>
          <w:t>s</w:t>
        </w:r>
      </w:ins>
      <w:ins w:author="Nathaniel Crail" w:date="2024-11-19T22:20:54.593Z" w:id="969606812">
        <w:r w:rsidRPr="7924B78D" w:rsidR="13A20E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w:t>
        </w:r>
      </w:ins>
      <w:ins w:author="Nathaniel Crail" w:date="2024-11-19T22:21:02.887Z" w:id="492977846">
        <w:r w:rsidRPr="7924B78D" w:rsidR="13A20E2D">
          <w:rPr>
            <w:rFonts w:ascii="Calibri" w:hAnsi="Calibri" w:eastAsia="Calibri" w:cs="Calibri"/>
            <w:b w:val="0"/>
            <w:bCs w:val="0"/>
            <w:i w:val="0"/>
            <w:iCs w:val="0"/>
            <w:caps w:val="0"/>
            <w:smallCaps w:val="0"/>
            <w:noProof w:val="0"/>
            <w:color w:val="000000" w:themeColor="text1" w:themeTint="FF" w:themeShade="FF"/>
            <w:sz w:val="22"/>
            <w:szCs w:val="22"/>
            <w:lang w:val="en-US"/>
          </w:rPr>
          <w:t>w</w:t>
        </w:r>
      </w:ins>
      <w:del w:author="Nathaniel Crail" w:date="2024-11-19T22:21:02.686Z" w:id="1984028052">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W</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ork with the </w:t>
      </w:r>
      <w:del w:author="Nathaniel Crail" w:date="2024-11-19T22:20:51.471Z" w:id="1053431200">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State Highway Department</w:delText>
        </w:r>
      </w:del>
      <w:ins w:author="Nathaniel Crail" w:date="2024-11-19T22:20:51.922Z" w:id="1632824551">
        <w:r w:rsidRPr="7924B78D" w:rsidR="36A9F451">
          <w:rPr>
            <w:rFonts w:ascii="Calibri" w:hAnsi="Calibri" w:eastAsia="Calibri" w:cs="Calibri"/>
            <w:b w:val="0"/>
            <w:bCs w:val="0"/>
            <w:i w:val="0"/>
            <w:iCs w:val="0"/>
            <w:caps w:val="0"/>
            <w:smallCaps w:val="0"/>
            <w:noProof w:val="0"/>
            <w:color w:val="000000" w:themeColor="text1" w:themeTint="FF" w:themeShade="FF"/>
            <w:sz w:val="22"/>
            <w:szCs w:val="22"/>
            <w:lang w:val="en-US"/>
          </w:rPr>
          <w:t>NMDOT</w:t>
        </w:r>
      </w:ins>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improve the intersection of Las Estrellas Road and the Interstate 25 frontage road and create screening which will clearly separate headlights on the interstate and on the frontage road. </w:t>
      </w:r>
    </w:p>
    <w:p w:rsidR="391C0686" w:rsidP="7990274F" w:rsidRDefault="391C0686" w14:paraId="0D291F12" w14:textId="7EBD14E3">
      <w:pPr>
        <w:pStyle w:val="Normal"/>
        <w:spacing w:after="4" w:line="248" w:lineRule="auto"/>
        <w:ind w:left="720" w:right="0" w:hanging="9"/>
        <w:jc w:val="both"/>
        <w:rPr>
          <w:ins w:author="Nathaniel Crail" w:date="2024-11-19T19:12:06.367Z" w16du:dateUtc="2024-11-19T19:12:06.367Z" w:id="1939155451"/>
          <w:rFonts w:ascii="Calibri" w:hAnsi="Calibri" w:eastAsia="Calibri" w:cs="Calibri"/>
          <w:b w:val="0"/>
          <w:bCs w:val="0"/>
          <w:i w:val="0"/>
          <w:iCs w:val="0"/>
          <w:caps w:val="0"/>
          <w:smallCaps w:val="0"/>
          <w:noProof w:val="0"/>
          <w:color w:val="000000" w:themeColor="text1" w:themeTint="FF" w:themeShade="FF"/>
          <w:sz w:val="22"/>
          <w:szCs w:val="22"/>
          <w:lang w:val="en-US"/>
        </w:rPr>
      </w:pPr>
    </w:p>
    <w:p w:rsidR="391C0686" w:rsidP="7924B78D" w:rsidRDefault="391C0686" w14:paraId="56F2352A" w14:textId="0CE0757F">
      <w:pPr>
        <w:pStyle w:val="Normal"/>
        <w:spacing w:after="4" w:line="248" w:lineRule="auto"/>
        <w:ind w:left="720" w:right="0" w:hanging="9"/>
        <w:jc w:val="both"/>
        <w:rPr>
          <w:ins w:author="Nathaniel Crail" w:date="2024-11-19T19:14:28.84Z" w16du:dateUtc="2024-11-19T19:14:28.84Z" w:id="1353020034"/>
          <w:rFonts w:ascii="Calibri" w:hAnsi="Calibri" w:eastAsia="Calibri" w:cs="Calibri"/>
          <w:b w:val="0"/>
          <w:bCs w:val="0"/>
          <w:i w:val="0"/>
          <w:iCs w:val="0"/>
          <w:caps w:val="0"/>
          <w:smallCaps w:val="0"/>
          <w:noProof w:val="0"/>
          <w:color w:val="000000" w:themeColor="text1" w:themeTint="FF" w:themeShade="FF"/>
          <w:sz w:val="22"/>
          <w:szCs w:val="22"/>
          <w:lang w:val="en-US"/>
        </w:rPr>
      </w:pPr>
      <w:ins w:author="Nathaniel Crail" w:date="2024-11-19T19:12:11.737Z" w:id="250228414">
        <w:r w:rsidRPr="7924B78D" w:rsidR="040DC280">
          <w:rPr>
            <w:rFonts w:ascii="Calibri" w:hAnsi="Calibri" w:eastAsia="Calibri" w:cs="Calibri"/>
            <w:b w:val="0"/>
            <w:bCs w:val="0"/>
            <w:i w:val="0"/>
            <w:iCs w:val="0"/>
            <w:caps w:val="0"/>
            <w:smallCaps w:val="0"/>
            <w:noProof w:val="0"/>
            <w:color w:val="000000" w:themeColor="text1" w:themeTint="FF" w:themeShade="FF"/>
            <w:sz w:val="22"/>
            <w:szCs w:val="22"/>
            <w:lang w:val="en-US"/>
          </w:rPr>
          <w:t>Action 4.3.6: The Planning Division will work with County Public Works to install signage in designated areas to alert drivers about cattle</w:t>
        </w:r>
        <w:r w:rsidRPr="7924B78D" w:rsidR="040DC2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24B78D" w:rsidR="040DC280">
          <w:rPr>
            <w:rFonts w:ascii="Calibri" w:hAnsi="Calibri" w:eastAsia="Calibri" w:cs="Calibri"/>
            <w:b w:val="0"/>
            <w:bCs w:val="0"/>
            <w:i w:val="0"/>
            <w:iCs w:val="0"/>
            <w:caps w:val="0"/>
            <w:smallCaps w:val="0"/>
            <w:noProof w:val="0"/>
            <w:color w:val="000000" w:themeColor="text1" w:themeTint="FF" w:themeShade="FF"/>
            <w:sz w:val="22"/>
            <w:szCs w:val="22"/>
            <w:lang w:val="en-US"/>
          </w:rPr>
          <w:t>trailing</w:t>
        </w:r>
        <w:r w:rsidRPr="7924B78D" w:rsidR="040DC280">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7924B78D" w:rsidR="040DC2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equestrian use, wildlife crossings, and </w:t>
        </w:r>
        <w:r w:rsidRPr="7924B78D" w:rsidR="040DC280">
          <w:rPr>
            <w:rFonts w:ascii="Calibri" w:hAnsi="Calibri" w:eastAsia="Calibri" w:cs="Calibri"/>
            <w:b w:val="0"/>
            <w:bCs w:val="0"/>
            <w:i w:val="0"/>
            <w:iCs w:val="0"/>
            <w:caps w:val="0"/>
            <w:smallCaps w:val="0"/>
            <w:noProof w:val="0"/>
            <w:color w:val="000000" w:themeColor="text1" w:themeTint="FF" w:themeShade="FF"/>
            <w:sz w:val="22"/>
            <w:szCs w:val="22"/>
            <w:lang w:val="en-US"/>
          </w:rPr>
          <w:t>ped</w:t>
        </w:r>
      </w:ins>
      <w:ins w:author="Nathaniel Crail" w:date="2024-11-19T22:19:16.666Z" w:id="2106789329">
        <w:r w:rsidRPr="7924B78D" w:rsidR="6795F1DB">
          <w:rPr>
            <w:rFonts w:ascii="Calibri" w:hAnsi="Calibri" w:eastAsia="Calibri" w:cs="Calibri"/>
            <w:b w:val="0"/>
            <w:bCs w:val="0"/>
            <w:i w:val="0"/>
            <w:iCs w:val="0"/>
            <w:caps w:val="0"/>
            <w:smallCaps w:val="0"/>
            <w:noProof w:val="0"/>
            <w:color w:val="000000" w:themeColor="text1" w:themeTint="FF" w:themeShade="FF"/>
            <w:sz w:val="22"/>
            <w:szCs w:val="22"/>
            <w:lang w:val="en-US"/>
          </w:rPr>
          <w:t>estrians,  and</w:t>
        </w:r>
        <w:r w:rsidRPr="7924B78D" w:rsidR="6795F1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ins w:author="Nathaniel Crail" w:date="2024-11-19T19:12:11.737Z" w:id="1087363495">
        <w:r w:rsidRPr="7924B78D" w:rsidR="040DC280">
          <w:rPr>
            <w:rFonts w:ascii="Calibri" w:hAnsi="Calibri" w:eastAsia="Calibri" w:cs="Calibri"/>
            <w:b w:val="0"/>
            <w:bCs w:val="0"/>
            <w:i w:val="0"/>
            <w:iCs w:val="0"/>
            <w:caps w:val="0"/>
            <w:smallCaps w:val="0"/>
            <w:noProof w:val="0"/>
            <w:color w:val="000000" w:themeColor="text1" w:themeTint="FF" w:themeShade="FF"/>
            <w:sz w:val="22"/>
            <w:szCs w:val="22"/>
            <w:lang w:val="en-US"/>
          </w:rPr>
          <w:t>cycl</w:t>
        </w:r>
      </w:ins>
      <w:ins w:author="Nathaniel Crail" w:date="2024-11-19T22:19:22.813Z" w:id="1469294295">
        <w:r w:rsidRPr="7924B78D" w:rsidR="5A5BF317">
          <w:rPr>
            <w:rFonts w:ascii="Calibri" w:hAnsi="Calibri" w:eastAsia="Calibri" w:cs="Calibri"/>
            <w:b w:val="0"/>
            <w:bCs w:val="0"/>
            <w:i w:val="0"/>
            <w:iCs w:val="0"/>
            <w:caps w:val="0"/>
            <w:smallCaps w:val="0"/>
            <w:noProof w:val="0"/>
            <w:color w:val="000000" w:themeColor="text1" w:themeTint="FF" w:themeShade="FF"/>
            <w:sz w:val="22"/>
            <w:szCs w:val="22"/>
            <w:lang w:val="en-US"/>
          </w:rPr>
          <w:t>ists.</w:t>
        </w:r>
      </w:ins>
    </w:p>
    <w:p w:rsidR="391C0686" w:rsidP="7990274F" w:rsidRDefault="391C0686" w14:paraId="4ACD4FC1" w14:textId="1204E328">
      <w:pPr>
        <w:pStyle w:val="Normal"/>
        <w:spacing w:after="4" w:line="248" w:lineRule="auto"/>
        <w:ind w:left="720" w:right="0" w:hanging="9"/>
        <w:jc w:val="both"/>
        <w:rPr>
          <w:ins w:author="Nathaniel Crail" w:date="2024-11-19T19:14:29.288Z" w16du:dateUtc="2024-11-19T19:14:29.288Z" w:id="1451410709"/>
          <w:rFonts w:ascii="Calibri" w:hAnsi="Calibri" w:eastAsia="Calibri" w:cs="Calibri"/>
          <w:b w:val="0"/>
          <w:bCs w:val="0"/>
          <w:i w:val="0"/>
          <w:iCs w:val="0"/>
          <w:caps w:val="0"/>
          <w:smallCaps w:val="0"/>
          <w:noProof w:val="0"/>
          <w:color w:val="000000" w:themeColor="text1" w:themeTint="FF" w:themeShade="FF"/>
          <w:sz w:val="22"/>
          <w:szCs w:val="22"/>
          <w:lang w:val="en-US"/>
        </w:rPr>
      </w:pPr>
    </w:p>
    <w:p w:rsidR="391C0686" w:rsidP="7990274F" w:rsidRDefault="391C0686" w14:paraId="3E5C8A53" w14:textId="6BE236FB">
      <w:pPr>
        <w:pStyle w:val="Normal"/>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ins w:author="Nathaniel Crail" w:date="2024-11-19T19:14:59.529Z" w:id="1688789192">
        <w:r w:rsidRPr="7990274F" w:rsidR="7E35361D">
          <w:rPr>
            <w:rFonts w:ascii="Calibri" w:hAnsi="Calibri" w:eastAsia="Calibri" w:cs="Calibri"/>
            <w:b w:val="0"/>
            <w:bCs w:val="0"/>
            <w:i w:val="0"/>
            <w:iCs w:val="0"/>
            <w:caps w:val="0"/>
            <w:smallCaps w:val="0"/>
            <w:noProof w:val="0"/>
            <w:color w:val="000000" w:themeColor="text1" w:themeTint="FF" w:themeShade="FF"/>
            <w:sz w:val="22"/>
            <w:szCs w:val="22"/>
            <w:lang w:val="en-US"/>
          </w:rPr>
          <w:t>Action 4.3.7: The Planning Division will coordinate with County Public Works and NMDOT to study the feasibility of wildlife corridors under Interstate 25.</w:t>
        </w:r>
      </w:ins>
    </w:p>
    <w:p w:rsidR="391C0686" w:rsidP="7990274F" w:rsidRDefault="391C0686" w14:paraId="77E7B0DD" w14:textId="106B829D">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90274F" w:rsidRDefault="391C0686" w14:paraId="258FCBDB" w14:textId="76754FC3">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4.4: Support the use of alternative transportation modes. </w:t>
      </w:r>
    </w:p>
    <w:p w:rsidR="391C0686" w:rsidP="7990274F" w:rsidRDefault="391C0686" w14:paraId="584DC513" w14:textId="1CACFDF9">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35BAAA9C" w14:textId="78D6A11F">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4.4.1: </w:t>
      </w:r>
      <w:ins w:author="Nathaniel Crail" w:date="2024-11-19T22:17:58.299Z" w:id="295375281">
        <w:r w:rsidRPr="7924B78D" w:rsidR="48FFF8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County Planning, in coordination with the </w:t>
        </w:r>
      </w:ins>
      <w:ins w:author="Nathaniel Crail" w:date="2024-11-19T22:20:13.555Z" w:id="425970723">
        <w:r w:rsidRPr="7924B78D" w:rsidR="119C36E3">
          <w:rPr>
            <w:rFonts w:ascii="Calibri" w:hAnsi="Calibri" w:eastAsia="Calibri" w:cs="Calibri"/>
            <w:b w:val="0"/>
            <w:bCs w:val="0"/>
            <w:i w:val="0"/>
            <w:iCs w:val="0"/>
            <w:caps w:val="0"/>
            <w:smallCaps w:val="0"/>
            <w:noProof w:val="0"/>
            <w:color w:val="000000" w:themeColor="text1" w:themeTint="FF" w:themeShade="FF"/>
            <w:sz w:val="22"/>
            <w:szCs w:val="22"/>
            <w:lang w:val="en-US"/>
          </w:rPr>
          <w:t>community</w:t>
        </w:r>
      </w:ins>
      <w:ins w:author="Nathaniel Crail" w:date="2024-11-19T22:17:58.299Z" w:id="455036108">
        <w:r w:rsidRPr="7924B78D" w:rsidR="48FFF83A">
          <w:rPr>
            <w:rFonts w:ascii="Calibri" w:hAnsi="Calibri" w:eastAsia="Calibri" w:cs="Calibri"/>
            <w:b w:val="0"/>
            <w:bCs w:val="0"/>
            <w:i w:val="0"/>
            <w:iCs w:val="0"/>
            <w:caps w:val="0"/>
            <w:smallCaps w:val="0"/>
            <w:noProof w:val="0"/>
            <w:color w:val="000000" w:themeColor="text1" w:themeTint="FF" w:themeShade="FF"/>
            <w:sz w:val="22"/>
            <w:szCs w:val="22"/>
            <w:lang w:val="en-US"/>
          </w:rPr>
          <w:t>, will s</w:t>
        </w:r>
      </w:ins>
      <w:del w:author="Nathaniel Crail" w:date="2024-11-19T22:17:58.224Z" w:id="1602877065">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S</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tudy the feasibility of providing transportation services to low mobility residents through existing public, non-profit and private transportation services. </w:t>
      </w:r>
    </w:p>
    <w:p w:rsidR="391C0686" w:rsidP="7990274F" w:rsidRDefault="391C0686" w14:paraId="02E465E8" w14:textId="281720D7">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03A833A3" w14:textId="1448960B">
      <w:pPr>
        <w:pStyle w:val="Normal"/>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4.4.2: </w:t>
      </w:r>
      <w:ins w:author="Nathaniel Crail" w:date="2024-11-19T22:18:20.459Z" w:id="759011336">
        <w:r w:rsidRPr="7924B78D" w:rsidR="05EBC8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County Planning, in coordination with the </w:t>
        </w:r>
      </w:ins>
      <w:ins w:author="Nathaniel Crail" w:date="2024-11-19T22:20:18.363Z" w:id="1890656734">
        <w:r w:rsidRPr="7924B78D" w:rsidR="20E3E9E9">
          <w:rPr>
            <w:rFonts w:ascii="Calibri" w:hAnsi="Calibri" w:eastAsia="Calibri" w:cs="Calibri"/>
            <w:b w:val="0"/>
            <w:bCs w:val="0"/>
            <w:i w:val="0"/>
            <w:iCs w:val="0"/>
            <w:caps w:val="0"/>
            <w:smallCaps w:val="0"/>
            <w:noProof w:val="0"/>
            <w:color w:val="000000" w:themeColor="text1" w:themeTint="FF" w:themeShade="FF"/>
            <w:sz w:val="22"/>
            <w:szCs w:val="22"/>
            <w:lang w:val="en-US"/>
          </w:rPr>
          <w:t>community</w:t>
        </w:r>
      </w:ins>
      <w:ins w:author="Nathaniel Crail" w:date="2024-11-19T22:18:20.459Z" w:id="1510371336">
        <w:r w:rsidRPr="7924B78D" w:rsidR="05EBC87C">
          <w:rPr>
            <w:rFonts w:ascii="Calibri" w:hAnsi="Calibri" w:eastAsia="Calibri" w:cs="Calibri"/>
            <w:b w:val="0"/>
            <w:bCs w:val="0"/>
            <w:i w:val="0"/>
            <w:iCs w:val="0"/>
            <w:caps w:val="0"/>
            <w:smallCaps w:val="0"/>
            <w:noProof w:val="0"/>
            <w:color w:val="000000" w:themeColor="text1" w:themeTint="FF" w:themeShade="FF"/>
            <w:sz w:val="22"/>
            <w:szCs w:val="22"/>
            <w:lang w:val="en-US"/>
          </w:rPr>
          <w:t>, will s</w:t>
        </w:r>
      </w:ins>
      <w:del w:author="Nathaniel Crail" w:date="2024-11-19T22:18:20.305Z" w:id="608745597">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S</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tudy the feasibility of developing alternative transportation services including options such as </w:t>
      </w: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ride-sharing</w:t>
      </w: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park and ride</w:t>
      </w:r>
      <w:ins w:author="Nathaniel Crail" w:date="2024-11-19T22:19:00.43Z" w:id="1965215237">
        <w:r w:rsidRPr="7924B78D" w:rsidR="534AAAF0">
          <w:rPr>
            <w:rFonts w:ascii="Calibri" w:hAnsi="Calibri" w:eastAsia="Calibri" w:cs="Calibri"/>
            <w:b w:val="0"/>
            <w:bCs w:val="0"/>
            <w:i w:val="0"/>
            <w:iCs w:val="0"/>
            <w:caps w:val="0"/>
            <w:smallCaps w:val="0"/>
            <w:noProof w:val="0"/>
            <w:color w:val="000000" w:themeColor="text1" w:themeTint="FF" w:themeShade="FF"/>
            <w:sz w:val="22"/>
            <w:szCs w:val="22"/>
            <w:lang w:val="en-US"/>
          </w:rPr>
          <w:t>.</w:t>
        </w:r>
      </w:ins>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90274F" w:rsidRDefault="391C0686" w14:paraId="255BFF7B" w14:textId="583F8694">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91C0686" w:rsidP="7924B78D" w:rsidRDefault="391C0686" w14:paraId="753AB2EA" w14:textId="2995435D">
      <w:pPr>
        <w:spacing w:after="4" w:line="248" w:lineRule="auto"/>
        <w:ind w:left="720" w:right="182"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4.4.3: </w:t>
      </w:r>
      <w:ins w:author="Nathaniel Crail" w:date="2024-11-19T22:21:59.688Z" w:id="1740255297">
        <w:r w:rsidRPr="7924B78D" w:rsidR="25448415">
          <w:rPr>
            <w:rFonts w:ascii="Calibri" w:hAnsi="Calibri" w:eastAsia="Calibri" w:cs="Calibri"/>
            <w:b w:val="0"/>
            <w:bCs w:val="0"/>
            <w:i w:val="0"/>
            <w:iCs w:val="0"/>
            <w:caps w:val="0"/>
            <w:smallCaps w:val="0"/>
            <w:noProof w:val="0"/>
            <w:color w:val="000000" w:themeColor="text1" w:themeTint="FF" w:themeShade="FF"/>
            <w:sz w:val="22"/>
            <w:szCs w:val="22"/>
            <w:lang w:val="en-US"/>
          </w:rPr>
          <w:t>LCVA, in</w:t>
        </w:r>
      </w:ins>
      <w:ins w:author="Nathaniel Crail" w:date="2024-11-19T22:22:28.569Z" w:id="1761541275">
        <w:r w:rsidRPr="7924B78D" w:rsidR="254484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coordination with County Planning and County Open Space, will </w:t>
        </w:r>
        <w:r w:rsidRPr="7924B78D" w:rsidR="25448415">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7924B78D" w:rsidR="254484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grants and other funding sources to d</w:t>
        </w:r>
      </w:ins>
      <w:del w:author="Nathaniel Crail" w:date="2024-11-19T22:22:28.454Z" w:id="1636287343">
        <w:r w:rsidRPr="7924B78D" w:rsidDel="3FB0C573">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better walking trails and </w:t>
      </w:r>
      <w:del w:author="Nathaniel Crail" w:date="2024-11-19T22:22:32.086Z" w:id="1034967999">
        <w:r w:rsidRPr="7924B78D" w:rsidDel="391C0686">
          <w:rPr>
            <w:rFonts w:ascii="Calibri" w:hAnsi="Calibri" w:eastAsia="Calibri" w:cs="Calibri"/>
            <w:b w:val="0"/>
            <w:bCs w:val="0"/>
            <w:i w:val="0"/>
            <w:iCs w:val="0"/>
            <w:caps w:val="0"/>
            <w:smallCaps w:val="0"/>
            <w:noProof w:val="0"/>
            <w:color w:val="000000" w:themeColor="text1" w:themeTint="FF" w:themeShade="FF"/>
            <w:sz w:val="22"/>
            <w:szCs w:val="22"/>
            <w:lang w:val="en-US"/>
          </w:rPr>
          <w:delText xml:space="preserve">better </w:delText>
        </w:r>
      </w:del>
      <w:r w:rsidRPr="7924B78D" w:rsidR="3FB0C573">
        <w:rPr>
          <w:rFonts w:ascii="Calibri" w:hAnsi="Calibri" w:eastAsia="Calibri" w:cs="Calibri"/>
          <w:b w:val="0"/>
          <w:bCs w:val="0"/>
          <w:i w:val="0"/>
          <w:iCs w:val="0"/>
          <w:caps w:val="0"/>
          <w:smallCaps w:val="0"/>
          <w:noProof w:val="0"/>
          <w:color w:val="000000" w:themeColor="text1" w:themeTint="FF" w:themeShade="FF"/>
          <w:sz w:val="22"/>
          <w:szCs w:val="22"/>
          <w:lang w:val="en-US"/>
        </w:rPr>
        <w:t>pedestrian access along roadways.</w:t>
      </w:r>
    </w:p>
    <w:p w:rsidR="391C0686" w:rsidP="391C0686" w:rsidRDefault="391C0686" w14:paraId="5533DED6" w14:textId="4213D39E">
      <w:pPr>
        <w:pStyle w:val="Normal"/>
      </w:pPr>
    </w:p>
    <w:p w:rsidR="7990274F" w:rsidP="7990274F" w:rsidRDefault="7990274F" w14:paraId="2144E17A" w14:textId="56C97641">
      <w:pPr>
        <w:pStyle w:val="Normal"/>
      </w:pPr>
    </w:p>
    <w:p w:rsidR="027D4A35" w:rsidP="5FB0CF8B" w:rsidRDefault="027D4A35" w14:paraId="56DC192D" w14:textId="024981B7">
      <w:pPr>
        <w:pStyle w:val="Normal"/>
        <w:rPr>
          <w:rFonts w:ascii="Calibri" w:hAnsi="Calibri" w:eastAsia="Calibri" w:cs="Calibri"/>
          <w:b w:val="1"/>
          <w:bCs w:val="1"/>
          <w:noProof w:val="0"/>
          <w:sz w:val="22"/>
          <w:szCs w:val="22"/>
          <w:lang w:val="en-US"/>
        </w:rPr>
      </w:pPr>
      <w:r w:rsidRPr="46B8C851" w:rsidR="027D4A35">
        <w:rPr>
          <w:rFonts w:ascii="Calibri" w:hAnsi="Calibri" w:eastAsia="Calibri" w:cs="Calibri"/>
          <w:b w:val="1"/>
          <w:bCs w:val="1"/>
          <w:noProof w:val="0"/>
          <w:sz w:val="22"/>
          <w:szCs w:val="22"/>
          <w:lang w:val="en-US"/>
        </w:rPr>
        <w:t xml:space="preserve">Goal 8: Enhance compatibility between the airport and </w:t>
      </w:r>
      <w:del w:author="Nathaniel Crail" w:date="2024-11-19T06:37:18.112Z" w:id="168019701">
        <w:r w:rsidRPr="46B8C851" w:rsidDel="027D4A35">
          <w:rPr>
            <w:rFonts w:ascii="Calibri" w:hAnsi="Calibri" w:eastAsia="Calibri" w:cs="Calibri"/>
            <w:b w:val="1"/>
            <w:bCs w:val="1"/>
            <w:noProof w:val="0"/>
            <w:sz w:val="22"/>
            <w:szCs w:val="22"/>
            <w:lang w:val="en-US"/>
          </w:rPr>
          <w:delText>plan area</w:delText>
        </w:r>
      </w:del>
      <w:ins w:author="Nathaniel Crail" w:date="2024-11-19T06:37:19.285Z" w:id="978189091">
        <w:r w:rsidRPr="46B8C851" w:rsidR="14E19809">
          <w:rPr>
            <w:rFonts w:ascii="Calibri" w:hAnsi="Calibri" w:eastAsia="Calibri" w:cs="Calibri"/>
            <w:b w:val="1"/>
            <w:bCs w:val="1"/>
            <w:noProof w:val="0"/>
            <w:sz w:val="22"/>
            <w:szCs w:val="22"/>
            <w:lang w:val="en-US"/>
          </w:rPr>
          <w:t>community</w:t>
        </w:r>
      </w:ins>
      <w:r w:rsidRPr="46B8C851" w:rsidR="027D4A35">
        <w:rPr>
          <w:rFonts w:ascii="Calibri" w:hAnsi="Calibri" w:eastAsia="Calibri" w:cs="Calibri"/>
          <w:b w:val="1"/>
          <w:bCs w:val="1"/>
          <w:noProof w:val="0"/>
          <w:sz w:val="22"/>
          <w:szCs w:val="22"/>
          <w:lang w:val="en-US"/>
        </w:rPr>
        <w:t xml:space="preserve">. </w:t>
      </w:r>
    </w:p>
    <w:p w:rsidR="027D4A35" w:rsidP="46B8C851" w:rsidRDefault="027D4A35" w14:paraId="32B751DB" w14:textId="6678238F">
      <w:pPr>
        <w:pStyle w:val="Normal"/>
        <w:rPr>
          <w:ins w:author="Nathaniel Crail" w:date="2024-11-19T06:44:07.951Z" w16du:dateUtc="2024-11-19T06:44:07.951Z" w:id="210923025"/>
          <w:rFonts w:ascii="Calibri" w:hAnsi="Calibri" w:eastAsia="Calibri" w:cs="Calibri"/>
          <w:b w:val="1"/>
          <w:bCs w:val="1"/>
          <w:noProof w:val="0"/>
          <w:sz w:val="22"/>
          <w:szCs w:val="22"/>
          <w:lang w:val="en-US"/>
        </w:rPr>
      </w:pPr>
      <w:r w:rsidRPr="46B8C851" w:rsidR="027D4A35">
        <w:rPr>
          <w:rFonts w:ascii="Calibri" w:hAnsi="Calibri" w:eastAsia="Calibri" w:cs="Calibri"/>
          <w:b w:val="1"/>
          <w:bCs w:val="1"/>
          <w:noProof w:val="0"/>
          <w:sz w:val="22"/>
          <w:szCs w:val="22"/>
          <w:lang w:val="en-US"/>
        </w:rPr>
        <w:t xml:space="preserve">Strategy 8.1: Minimize the airport’ s external impacts on the </w:t>
      </w:r>
      <w:del w:author="Nathaniel Crail" w:date="2024-11-19T06:37:22.668Z" w:id="443066997">
        <w:r w:rsidRPr="46B8C851" w:rsidDel="027D4A35">
          <w:rPr>
            <w:rFonts w:ascii="Calibri" w:hAnsi="Calibri" w:eastAsia="Calibri" w:cs="Calibri"/>
            <w:b w:val="1"/>
            <w:bCs w:val="1"/>
            <w:noProof w:val="0"/>
            <w:sz w:val="22"/>
            <w:szCs w:val="22"/>
            <w:lang w:val="en-US"/>
          </w:rPr>
          <w:delText>plan area</w:delText>
        </w:r>
      </w:del>
      <w:ins w:author="Nathaniel Crail" w:date="2024-11-19T06:37:23.601Z" w:id="680947418">
        <w:r w:rsidRPr="46B8C851" w:rsidR="02EE41E2">
          <w:rPr>
            <w:rFonts w:ascii="Calibri" w:hAnsi="Calibri" w:eastAsia="Calibri" w:cs="Calibri"/>
            <w:b w:val="1"/>
            <w:bCs w:val="1"/>
            <w:noProof w:val="0"/>
            <w:sz w:val="22"/>
            <w:szCs w:val="22"/>
            <w:lang w:val="en-US"/>
          </w:rPr>
          <w:t>community</w:t>
        </w:r>
      </w:ins>
      <w:r w:rsidRPr="46B8C851" w:rsidR="027D4A35">
        <w:rPr>
          <w:rFonts w:ascii="Calibri" w:hAnsi="Calibri" w:eastAsia="Calibri" w:cs="Calibri"/>
          <w:b w:val="1"/>
          <w:bCs w:val="1"/>
          <w:noProof w:val="0"/>
          <w:sz w:val="22"/>
          <w:szCs w:val="22"/>
          <w:lang w:val="en-US"/>
        </w:rPr>
        <w:t xml:space="preserve">. </w:t>
      </w:r>
    </w:p>
    <w:p w:rsidR="41883E28" w:rsidP="50091575" w:rsidRDefault="41883E28" w14:paraId="3C0B00F6" w14:textId="5D787C87">
      <w:pPr>
        <w:pStyle w:val="Normal"/>
        <w:rPr>
          <w:rFonts w:ascii="Calibri" w:hAnsi="Calibri" w:eastAsia="Calibri" w:cs="Calibri"/>
          <w:i w:val="1"/>
          <w:iCs w:val="1"/>
          <w:noProof w:val="0"/>
          <w:sz w:val="22"/>
          <w:szCs w:val="22"/>
          <w:lang w:val="en-US"/>
        </w:rPr>
      </w:pPr>
      <w:ins w:author="Nathaniel Crail" w:date="2024-11-19T06:44:50.484Z" w:id="176048029">
        <w:r w:rsidRPr="50091575" w:rsidR="41883E28">
          <w:rPr>
            <w:rFonts w:ascii="Calibri" w:hAnsi="Calibri" w:eastAsia="Calibri" w:cs="Calibri"/>
            <w:i w:val="1"/>
            <w:iCs w:val="1"/>
            <w:noProof w:val="0"/>
            <w:sz w:val="22"/>
            <w:szCs w:val="22"/>
            <w:lang w:val="en-US"/>
          </w:rPr>
          <w:t xml:space="preserve">Note: It will </w:t>
        </w:r>
        <w:r w:rsidRPr="50091575" w:rsidR="41883E28">
          <w:rPr>
            <w:rFonts w:ascii="Calibri" w:hAnsi="Calibri" w:eastAsia="Calibri" w:cs="Calibri"/>
            <w:i w:val="1"/>
            <w:iCs w:val="1"/>
            <w:noProof w:val="0"/>
            <w:sz w:val="22"/>
            <w:szCs w:val="22"/>
            <w:lang w:val="en-US"/>
          </w:rPr>
          <w:t>likely be</w:t>
        </w:r>
        <w:r w:rsidRPr="50091575" w:rsidR="41883E28">
          <w:rPr>
            <w:rFonts w:ascii="Calibri" w:hAnsi="Calibri" w:eastAsia="Calibri" w:cs="Calibri"/>
            <w:i w:val="1"/>
            <w:iCs w:val="1"/>
            <w:noProof w:val="0"/>
            <w:sz w:val="22"/>
            <w:szCs w:val="22"/>
            <w:lang w:val="en-US"/>
          </w:rPr>
          <w:t xml:space="preserve"> beneficial to reduce the number of airport-related actions</w:t>
        </w:r>
      </w:ins>
      <w:ins w:author="Nathaniel Crail" w:date="2024-11-19T06:45:40.4Z" w:id="1524285574">
        <w:r w:rsidRPr="50091575" w:rsidR="41883E28">
          <w:rPr>
            <w:rFonts w:ascii="Calibri" w:hAnsi="Calibri" w:eastAsia="Calibri" w:cs="Calibri"/>
            <w:i w:val="1"/>
            <w:iCs w:val="1"/>
            <w:noProof w:val="0"/>
            <w:sz w:val="22"/>
            <w:szCs w:val="22"/>
            <w:lang w:val="en-US"/>
          </w:rPr>
          <w:t xml:space="preserve"> so that they are </w:t>
        </w:r>
        <w:r w:rsidRPr="50091575" w:rsidR="5C5E04C4">
          <w:rPr>
            <w:rFonts w:ascii="Calibri" w:hAnsi="Calibri" w:eastAsia="Calibri" w:cs="Calibri"/>
            <w:i w:val="1"/>
            <w:iCs w:val="1"/>
            <w:noProof w:val="0"/>
            <w:sz w:val="22"/>
            <w:szCs w:val="22"/>
            <w:lang w:val="en-US"/>
          </w:rPr>
          <w:t xml:space="preserve">realistically </w:t>
        </w:r>
        <w:r w:rsidRPr="50091575" w:rsidR="7B189FBE">
          <w:rPr>
            <w:rFonts w:ascii="Calibri" w:hAnsi="Calibri" w:eastAsia="Calibri" w:cs="Calibri"/>
            <w:i w:val="1"/>
            <w:iCs w:val="1"/>
            <w:noProof w:val="0"/>
            <w:sz w:val="22"/>
            <w:szCs w:val="22"/>
            <w:lang w:val="en-US"/>
          </w:rPr>
          <w:t xml:space="preserve">actionable </w:t>
        </w:r>
        <w:r w:rsidRPr="50091575" w:rsidR="099E52C1">
          <w:rPr>
            <w:rFonts w:ascii="Calibri" w:hAnsi="Calibri" w:eastAsia="Calibri" w:cs="Calibri"/>
            <w:i w:val="1"/>
            <w:iCs w:val="1"/>
            <w:noProof w:val="0"/>
            <w:sz w:val="22"/>
            <w:szCs w:val="22"/>
            <w:lang w:val="en-US"/>
          </w:rPr>
          <w:t xml:space="preserve">in </w:t>
        </w:r>
        <w:r w:rsidRPr="50091575" w:rsidR="5CF23D24">
          <w:rPr>
            <w:rFonts w:ascii="Calibri" w:hAnsi="Calibri" w:eastAsia="Calibri" w:cs="Calibri"/>
            <w:i w:val="1"/>
            <w:iCs w:val="1"/>
            <w:noProof w:val="0"/>
            <w:sz w:val="22"/>
            <w:szCs w:val="22"/>
            <w:lang w:val="en-US"/>
          </w:rPr>
          <w:t>next ~5</w:t>
        </w:r>
      </w:ins>
      <w:ins w:author="Nathaniel Crail" w:date="2024-11-26T18:30:57.879Z" w:id="1761904976">
        <w:r w:rsidRPr="50091575" w:rsidR="0CCA24D2">
          <w:rPr>
            <w:rFonts w:ascii="Calibri" w:hAnsi="Calibri" w:eastAsia="Calibri" w:cs="Calibri"/>
            <w:i w:val="1"/>
            <w:iCs w:val="1"/>
            <w:noProof w:val="0"/>
            <w:sz w:val="22"/>
            <w:szCs w:val="22"/>
            <w:lang w:val="en-US"/>
          </w:rPr>
          <w:t>-10</w:t>
        </w:r>
      </w:ins>
      <w:ins w:author="Nathaniel Crail" w:date="2024-11-19T06:45:40.4Z" w:id="544543848">
        <w:r w:rsidRPr="50091575" w:rsidR="5CF23D24">
          <w:rPr>
            <w:rFonts w:ascii="Calibri" w:hAnsi="Calibri" w:eastAsia="Calibri" w:cs="Calibri"/>
            <w:i w:val="1"/>
            <w:iCs w:val="1"/>
            <w:noProof w:val="0"/>
            <w:sz w:val="22"/>
            <w:szCs w:val="22"/>
            <w:lang w:val="en-US"/>
          </w:rPr>
          <w:t xml:space="preserve"> years.</w:t>
        </w:r>
      </w:ins>
    </w:p>
    <w:p w:rsidR="027D4A35" w:rsidP="46B8C851" w:rsidRDefault="027D4A35" w14:paraId="06F46D30" w14:textId="3C73C17D">
      <w:pPr>
        <w:pStyle w:val="Normal"/>
        <w:suppressLineNumbers w:val="0"/>
        <w:bidi w:val="0"/>
        <w:spacing w:before="0" w:beforeAutospacing="off" w:after="160" w:afterAutospacing="off" w:line="259" w:lineRule="auto"/>
        <w:ind w:left="720" w:right="0"/>
        <w:jc w:val="left"/>
        <w:rPr>
          <w:rFonts w:ascii="Calibri" w:hAnsi="Calibri" w:eastAsia="Calibri" w:cs="Calibri"/>
          <w:noProof w:val="0"/>
          <w:sz w:val="22"/>
          <w:szCs w:val="22"/>
          <w:lang w:val="en-US"/>
        </w:rPr>
      </w:pPr>
      <w:r w:rsidRPr="46B8C851" w:rsidR="027D4A35">
        <w:rPr>
          <w:rFonts w:ascii="Calibri" w:hAnsi="Calibri" w:eastAsia="Calibri" w:cs="Calibri"/>
          <w:noProof w:val="0"/>
          <w:sz w:val="22"/>
          <w:szCs w:val="22"/>
          <w:lang w:val="en-US"/>
        </w:rPr>
        <w:t xml:space="preserve">Action 8.1.1: Address the impacts of airport operations on surrounding communities. </w:t>
      </w:r>
      <w:del w:author="Nathaniel Crail" w:date="2024-11-19T06:37:54.451Z" w:id="1222318271">
        <w:r w:rsidRPr="46B8C851" w:rsidDel="027D4A35">
          <w:rPr>
            <w:rFonts w:ascii="Calibri" w:hAnsi="Calibri" w:eastAsia="Calibri" w:cs="Calibri"/>
            <w:noProof w:val="0"/>
            <w:sz w:val="22"/>
            <w:szCs w:val="22"/>
            <w:lang w:val="en-US"/>
          </w:rPr>
          <w:delText xml:space="preserve">This representative group </w:delText>
        </w:r>
      </w:del>
      <w:ins w:author="Nathaniel Crail" w:date="2024-11-19T06:37:57.218Z" w:id="988962244">
        <w:r w:rsidRPr="46B8C851" w:rsidR="779A9B9B">
          <w:rPr>
            <w:rFonts w:ascii="Calibri" w:hAnsi="Calibri" w:eastAsia="Calibri" w:cs="Calibri"/>
            <w:noProof w:val="0"/>
            <w:sz w:val="22"/>
            <w:szCs w:val="22"/>
            <w:lang w:val="en-US"/>
          </w:rPr>
          <w:t xml:space="preserve">LCVA and </w:t>
        </w:r>
      </w:ins>
      <w:ins w:author="Nathaniel Crail" w:date="2024-11-19T06:38:16.328Z" w:id="590296282">
        <w:r w:rsidRPr="46B8C851" w:rsidR="779A9B9B">
          <w:rPr>
            <w:rFonts w:ascii="Calibri" w:hAnsi="Calibri" w:eastAsia="Calibri" w:cs="Calibri"/>
            <w:noProof w:val="0"/>
            <w:sz w:val="22"/>
            <w:szCs w:val="22"/>
            <w:lang w:val="en-US"/>
          </w:rPr>
          <w:t xml:space="preserve">community stakeholders </w:t>
        </w:r>
      </w:ins>
      <w:r w:rsidRPr="46B8C851" w:rsidR="027D4A35">
        <w:rPr>
          <w:rFonts w:ascii="Calibri" w:hAnsi="Calibri" w:eastAsia="Calibri" w:cs="Calibri"/>
          <w:noProof w:val="0"/>
          <w:sz w:val="22"/>
          <w:szCs w:val="22"/>
          <w:lang w:val="en-US"/>
        </w:rPr>
        <w:t xml:space="preserve">will work with the City of Santa Fe, the Federal Aviation Administration (FAA) and any other relevant agency or group on issues including but are not limited to development of flight patterns that do not cross populated areas, timing of flights, placement of navigational beacons and noise abatement. </w:t>
      </w:r>
    </w:p>
    <w:p w:rsidR="027D4A35" w:rsidP="5FB0CF8B" w:rsidRDefault="027D4A35" w14:paraId="2B6A6ACB" w14:textId="3F59FDBB">
      <w:pPr>
        <w:pStyle w:val="Normal"/>
        <w:ind w:left="720"/>
        <w:rPr>
          <w:rFonts w:ascii="Calibri" w:hAnsi="Calibri" w:eastAsia="Calibri" w:cs="Calibri"/>
          <w:noProof w:val="0"/>
          <w:sz w:val="22"/>
          <w:szCs w:val="22"/>
          <w:lang w:val="en-US"/>
        </w:rPr>
      </w:pPr>
      <w:r w:rsidRPr="46B8C851" w:rsidR="027D4A35">
        <w:rPr>
          <w:rFonts w:ascii="Calibri" w:hAnsi="Calibri" w:eastAsia="Calibri" w:cs="Calibri"/>
          <w:noProof w:val="0"/>
          <w:sz w:val="22"/>
          <w:szCs w:val="22"/>
          <w:lang w:val="en-US"/>
        </w:rPr>
        <w:t xml:space="preserve">Action 8.1.2: </w:t>
      </w:r>
      <w:ins w:author="Nathaniel Crail" w:date="2024-11-19T06:38:31.347Z" w:id="1047466399">
        <w:r w:rsidRPr="46B8C851" w:rsidR="433F6295">
          <w:rPr>
            <w:rFonts w:ascii="Calibri" w:hAnsi="Calibri" w:eastAsia="Calibri" w:cs="Calibri"/>
            <w:noProof w:val="0"/>
            <w:sz w:val="22"/>
            <w:szCs w:val="22"/>
            <w:lang w:val="en-US"/>
          </w:rPr>
          <w:t>LCVA will d</w:t>
        </w:r>
      </w:ins>
      <w:del w:author="Nathaniel Crail" w:date="2024-11-19T06:38:31.273Z" w:id="955992249">
        <w:r w:rsidRPr="46B8C851" w:rsidDel="027D4A35">
          <w:rPr>
            <w:rFonts w:ascii="Calibri" w:hAnsi="Calibri" w:eastAsia="Calibri" w:cs="Calibri"/>
            <w:noProof w:val="0"/>
            <w:sz w:val="22"/>
            <w:szCs w:val="22"/>
            <w:lang w:val="en-US"/>
          </w:rPr>
          <w:delText>D</w:delText>
        </w:r>
      </w:del>
      <w:r w:rsidRPr="46B8C851" w:rsidR="027D4A35">
        <w:rPr>
          <w:rFonts w:ascii="Calibri" w:hAnsi="Calibri" w:eastAsia="Calibri" w:cs="Calibri"/>
          <w:noProof w:val="0"/>
          <w:sz w:val="22"/>
          <w:szCs w:val="22"/>
          <w:lang w:val="en-US"/>
        </w:rPr>
        <w:t xml:space="preserve">evelop a representative community body which will </w:t>
      </w:r>
      <w:r w:rsidRPr="46B8C851" w:rsidR="027D4A35">
        <w:rPr>
          <w:rFonts w:ascii="Calibri" w:hAnsi="Calibri" w:eastAsia="Calibri" w:cs="Calibri"/>
          <w:noProof w:val="0"/>
          <w:sz w:val="22"/>
          <w:szCs w:val="22"/>
          <w:lang w:val="en-US"/>
        </w:rPr>
        <w:t>request</w:t>
      </w:r>
      <w:r w:rsidRPr="46B8C851" w:rsidR="027D4A35">
        <w:rPr>
          <w:rFonts w:ascii="Calibri" w:hAnsi="Calibri" w:eastAsia="Calibri" w:cs="Calibri"/>
          <w:noProof w:val="0"/>
          <w:sz w:val="22"/>
          <w:szCs w:val="22"/>
          <w:lang w:val="en-US"/>
        </w:rPr>
        <w:t xml:space="preserve"> that Santa Fe County and the City of Santa Fe jointly create a Noise Mitigation and Abatement Program at the airport. </w:t>
      </w:r>
    </w:p>
    <w:p w:rsidR="027D4A35" w:rsidP="5FB0CF8B" w:rsidRDefault="027D4A35" w14:paraId="3CDBC9C9" w14:textId="0FB7AB6E">
      <w:pPr>
        <w:pStyle w:val="Normal"/>
        <w:ind w:left="720"/>
        <w:rPr>
          <w:del w:author="Nathaniel Crail" w:date="2024-11-19T06:38:44.962Z" w16du:dateUtc="2024-11-19T06:38:44.962Z" w:id="661547875"/>
          <w:rFonts w:ascii="Calibri" w:hAnsi="Calibri" w:eastAsia="Calibri" w:cs="Calibri"/>
          <w:noProof w:val="0"/>
          <w:sz w:val="22"/>
          <w:szCs w:val="22"/>
          <w:lang w:val="en-US"/>
        </w:rPr>
      </w:pPr>
      <w:del w:author="Nathaniel Crail" w:date="2024-11-19T06:38:44.963Z" w:id="1642552027">
        <w:r w:rsidRPr="46B8C851" w:rsidDel="027D4A35">
          <w:rPr>
            <w:rFonts w:ascii="Calibri" w:hAnsi="Calibri" w:eastAsia="Calibri" w:cs="Calibri"/>
            <w:noProof w:val="0"/>
            <w:sz w:val="22"/>
            <w:szCs w:val="22"/>
            <w:lang w:val="en-US"/>
          </w:rPr>
          <w:delText xml:space="preserve">Action 8.1.3: Create and implement a planning process to develop all airport expansion plans. </w:delText>
        </w:r>
      </w:del>
    </w:p>
    <w:p w:rsidR="027D4A35" w:rsidP="5FB0CF8B" w:rsidRDefault="027D4A35" w14:paraId="4AB59019" w14:textId="5263E127">
      <w:pPr>
        <w:pStyle w:val="Normal"/>
        <w:ind w:left="720"/>
        <w:rPr>
          <w:rFonts w:ascii="Calibri" w:hAnsi="Calibri" w:eastAsia="Calibri" w:cs="Calibri"/>
          <w:noProof w:val="0"/>
          <w:sz w:val="22"/>
          <w:szCs w:val="22"/>
          <w:lang w:val="en-US"/>
        </w:rPr>
      </w:pPr>
      <w:r w:rsidRPr="46B8C851" w:rsidR="027D4A35">
        <w:rPr>
          <w:rFonts w:ascii="Calibri" w:hAnsi="Calibri" w:eastAsia="Calibri" w:cs="Calibri"/>
          <w:noProof w:val="0"/>
          <w:sz w:val="22"/>
          <w:szCs w:val="22"/>
          <w:lang w:val="en-US"/>
        </w:rPr>
        <w:t xml:space="preserve">Action 8.1.4: </w:t>
      </w:r>
      <w:ins w:author="Nathaniel Crail" w:date="2024-11-19T06:42:31.189Z" w:id="69915504">
        <w:r w:rsidRPr="46B8C851" w:rsidR="600B6C06">
          <w:rPr>
            <w:rFonts w:ascii="Calibri" w:hAnsi="Calibri" w:eastAsia="Calibri" w:cs="Calibri"/>
            <w:noProof w:val="0"/>
            <w:sz w:val="22"/>
            <w:szCs w:val="22"/>
            <w:lang w:val="en-US"/>
          </w:rPr>
          <w:t>LCVA will r</w:t>
        </w:r>
      </w:ins>
      <w:del w:author="Nathaniel Crail" w:date="2024-11-19T06:42:30.973Z" w:id="1726717523">
        <w:r w:rsidRPr="46B8C851" w:rsidDel="027D4A35">
          <w:rPr>
            <w:rFonts w:ascii="Calibri" w:hAnsi="Calibri" w:eastAsia="Calibri" w:cs="Calibri"/>
            <w:noProof w:val="0"/>
            <w:sz w:val="22"/>
            <w:szCs w:val="22"/>
            <w:lang w:val="en-US"/>
          </w:rPr>
          <w:delText>R</w:delText>
        </w:r>
      </w:del>
      <w:r w:rsidRPr="46B8C851" w:rsidR="027D4A35">
        <w:rPr>
          <w:rFonts w:ascii="Calibri" w:hAnsi="Calibri" w:eastAsia="Calibri" w:cs="Calibri"/>
          <w:noProof w:val="0"/>
          <w:sz w:val="22"/>
          <w:szCs w:val="22"/>
          <w:lang w:val="en-US"/>
        </w:rPr>
        <w:t xml:space="preserve">equest a limit on expansion of new carriers, daily flights by commercial </w:t>
      </w:r>
      <w:r w:rsidRPr="46B8C851" w:rsidR="027D4A35">
        <w:rPr>
          <w:rFonts w:ascii="Calibri" w:hAnsi="Calibri" w:eastAsia="Calibri" w:cs="Calibri"/>
          <w:noProof w:val="0"/>
          <w:sz w:val="22"/>
          <w:szCs w:val="22"/>
          <w:lang w:val="en-US"/>
        </w:rPr>
        <w:t>aircraft</w:t>
      </w:r>
      <w:r w:rsidRPr="46B8C851" w:rsidR="027D4A35">
        <w:rPr>
          <w:rFonts w:ascii="Calibri" w:hAnsi="Calibri" w:eastAsia="Calibri" w:cs="Calibri"/>
          <w:noProof w:val="0"/>
          <w:sz w:val="22"/>
          <w:szCs w:val="22"/>
          <w:lang w:val="en-US"/>
        </w:rPr>
        <w:t xml:space="preserve"> and nonemergency operations until a new airport plan is developed. </w:t>
      </w:r>
    </w:p>
    <w:p w:rsidR="027D4A35" w:rsidP="5FB0CF8B" w:rsidRDefault="027D4A35" w14:paraId="5A62E0F4" w14:textId="409D3A7E">
      <w:pPr>
        <w:pStyle w:val="Normal"/>
        <w:ind w:left="720"/>
        <w:rPr>
          <w:rFonts w:ascii="Calibri" w:hAnsi="Calibri" w:eastAsia="Calibri" w:cs="Calibri"/>
          <w:noProof w:val="0"/>
          <w:sz w:val="22"/>
          <w:szCs w:val="22"/>
          <w:lang w:val="en-US"/>
        </w:rPr>
      </w:pPr>
      <w:r w:rsidRPr="46B8C851" w:rsidR="027D4A35">
        <w:rPr>
          <w:rFonts w:ascii="Calibri" w:hAnsi="Calibri" w:eastAsia="Calibri" w:cs="Calibri"/>
          <w:noProof w:val="0"/>
          <w:sz w:val="22"/>
          <w:szCs w:val="22"/>
          <w:lang w:val="en-US"/>
        </w:rPr>
        <w:t xml:space="preserve">Action 8.1.5: </w:t>
      </w:r>
      <w:ins w:author="Nathaniel Crail" w:date="2024-11-19T06:42:08.924Z" w:id="632381188">
        <w:r w:rsidRPr="46B8C851" w:rsidR="756F4663">
          <w:rPr>
            <w:rFonts w:ascii="Calibri" w:hAnsi="Calibri" w:eastAsia="Calibri" w:cs="Calibri"/>
            <w:noProof w:val="0"/>
            <w:sz w:val="22"/>
            <w:szCs w:val="22"/>
            <w:lang w:val="en-US"/>
          </w:rPr>
          <w:t xml:space="preserve">LCVA will </w:t>
        </w:r>
        <w:r w:rsidRPr="46B8C851" w:rsidR="4F84E019">
          <w:rPr>
            <w:rFonts w:ascii="Calibri" w:hAnsi="Calibri" w:eastAsia="Calibri" w:cs="Calibri"/>
            <w:noProof w:val="0"/>
            <w:sz w:val="22"/>
            <w:szCs w:val="22"/>
            <w:lang w:val="en-US"/>
          </w:rPr>
          <w:t>e</w:t>
        </w:r>
      </w:ins>
      <w:del w:author="Nathaniel Crail" w:date="2024-11-19T06:42:08.501Z" w:id="1117465135">
        <w:r w:rsidRPr="46B8C851" w:rsidDel="027D4A35">
          <w:rPr>
            <w:rFonts w:ascii="Calibri" w:hAnsi="Calibri" w:eastAsia="Calibri" w:cs="Calibri"/>
            <w:noProof w:val="0"/>
            <w:sz w:val="22"/>
            <w:szCs w:val="22"/>
            <w:lang w:val="en-US"/>
          </w:rPr>
          <w:delText>E</w:delText>
        </w:r>
      </w:del>
      <w:r w:rsidRPr="46B8C851" w:rsidR="027D4A35">
        <w:rPr>
          <w:rFonts w:ascii="Calibri" w:hAnsi="Calibri" w:eastAsia="Calibri" w:cs="Calibri"/>
          <w:noProof w:val="0"/>
          <w:sz w:val="22"/>
          <w:szCs w:val="22"/>
          <w:lang w:val="en-US"/>
        </w:rPr>
        <w:t xml:space="preserve">xplore options and constraints of </w:t>
      </w:r>
      <w:r w:rsidRPr="46B8C851" w:rsidR="027D4A35">
        <w:rPr>
          <w:rFonts w:ascii="Calibri" w:hAnsi="Calibri" w:eastAsia="Calibri" w:cs="Calibri"/>
          <w:noProof w:val="0"/>
          <w:sz w:val="22"/>
          <w:szCs w:val="22"/>
          <w:lang w:val="en-US"/>
        </w:rPr>
        <w:t>locating</w:t>
      </w:r>
      <w:r w:rsidRPr="46B8C851" w:rsidR="027D4A35">
        <w:rPr>
          <w:rFonts w:ascii="Calibri" w:hAnsi="Calibri" w:eastAsia="Calibri" w:cs="Calibri"/>
          <w:noProof w:val="0"/>
          <w:sz w:val="22"/>
          <w:szCs w:val="22"/>
          <w:lang w:val="en-US"/>
        </w:rPr>
        <w:t xml:space="preserve"> an airport facility away from heavily populated areas in the County. This program action is intended as an investigative measure and does not imply any type of commitments by any party for siting of future facilities.</w:t>
      </w:r>
    </w:p>
    <w:p w:rsidR="027D4A35" w:rsidP="5FB0CF8B" w:rsidRDefault="027D4A35" w14:paraId="10788C61" w14:textId="36E39413">
      <w:pPr>
        <w:pStyle w:val="Normal"/>
        <w:ind w:left="720"/>
        <w:rPr>
          <w:rFonts w:ascii="Calibri" w:hAnsi="Calibri" w:eastAsia="Calibri" w:cs="Calibri"/>
          <w:noProof w:val="0"/>
          <w:sz w:val="22"/>
          <w:szCs w:val="22"/>
          <w:lang w:val="en-US"/>
        </w:rPr>
      </w:pPr>
      <w:r w:rsidRPr="46B8C851" w:rsidR="027D4A35">
        <w:rPr>
          <w:rFonts w:ascii="Calibri" w:hAnsi="Calibri" w:eastAsia="Calibri" w:cs="Calibri"/>
          <w:noProof w:val="0"/>
          <w:sz w:val="22"/>
          <w:szCs w:val="22"/>
          <w:lang w:val="en-US"/>
        </w:rPr>
        <w:t xml:space="preserve">Action 8.1.6: </w:t>
      </w:r>
      <w:ins w:author="Nathaniel Crail" w:date="2024-11-19T06:41:56.854Z" w:id="1163742827">
        <w:r w:rsidRPr="46B8C851" w:rsidR="55F15812">
          <w:rPr>
            <w:rFonts w:ascii="Calibri" w:hAnsi="Calibri" w:eastAsia="Calibri" w:cs="Calibri"/>
            <w:noProof w:val="0"/>
            <w:sz w:val="22"/>
            <w:szCs w:val="22"/>
            <w:lang w:val="en-US"/>
          </w:rPr>
          <w:t>LCVA will i</w:t>
        </w:r>
      </w:ins>
      <w:del w:author="Nathaniel Crail" w:date="2024-11-19T06:41:53.85Z" w:id="801121469">
        <w:r w:rsidRPr="46B8C851" w:rsidDel="027D4A35">
          <w:rPr>
            <w:rFonts w:ascii="Calibri" w:hAnsi="Calibri" w:eastAsia="Calibri" w:cs="Calibri"/>
            <w:noProof w:val="0"/>
            <w:sz w:val="22"/>
            <w:szCs w:val="22"/>
            <w:lang w:val="en-US"/>
          </w:rPr>
          <w:delText>I</w:delText>
        </w:r>
      </w:del>
      <w:r w:rsidRPr="46B8C851" w:rsidR="027D4A35">
        <w:rPr>
          <w:rFonts w:ascii="Calibri" w:hAnsi="Calibri" w:eastAsia="Calibri" w:cs="Calibri"/>
          <w:noProof w:val="0"/>
          <w:sz w:val="22"/>
          <w:szCs w:val="22"/>
          <w:lang w:val="en-US"/>
        </w:rPr>
        <w:t xml:space="preserve">nvestigate options and means for developing a scheduling process to limit regular flights to daytime hours and decrease or eliminate regularly scheduled flights after 8:00 p.m. </w:t>
      </w:r>
    </w:p>
    <w:p w:rsidR="027D4A35" w:rsidP="5FB0CF8B" w:rsidRDefault="027D4A35" w14:paraId="384D650F" w14:textId="646C7808">
      <w:pPr>
        <w:pStyle w:val="Normal"/>
        <w:ind w:left="720"/>
        <w:rPr>
          <w:rFonts w:ascii="Calibri" w:hAnsi="Calibri" w:eastAsia="Calibri" w:cs="Calibri"/>
          <w:noProof w:val="0"/>
          <w:sz w:val="22"/>
          <w:szCs w:val="22"/>
          <w:lang w:val="en-US"/>
        </w:rPr>
      </w:pPr>
      <w:r w:rsidRPr="46B8C851" w:rsidR="027D4A35">
        <w:rPr>
          <w:rFonts w:ascii="Calibri" w:hAnsi="Calibri" w:eastAsia="Calibri" w:cs="Calibri"/>
          <w:noProof w:val="0"/>
          <w:sz w:val="22"/>
          <w:szCs w:val="22"/>
          <w:lang w:val="en-US"/>
        </w:rPr>
        <w:t xml:space="preserve">Action 8.1.7: </w:t>
      </w:r>
      <w:ins w:author="Nathaniel Crail" w:date="2024-11-19T06:38:58.985Z" w:id="739054946">
        <w:r w:rsidRPr="46B8C851" w:rsidR="2449DA39">
          <w:rPr>
            <w:rFonts w:ascii="Calibri" w:hAnsi="Calibri" w:eastAsia="Calibri" w:cs="Calibri"/>
            <w:noProof w:val="0"/>
            <w:sz w:val="22"/>
            <w:szCs w:val="22"/>
            <w:lang w:val="en-US"/>
          </w:rPr>
          <w:t>LCVA w</w:t>
        </w:r>
      </w:ins>
      <w:ins w:author="Nathaniel Crail" w:date="2024-11-19T06:39:01.349Z" w:id="953760638">
        <w:r w:rsidRPr="46B8C851" w:rsidR="2449DA39">
          <w:rPr>
            <w:rFonts w:ascii="Calibri" w:hAnsi="Calibri" w:eastAsia="Calibri" w:cs="Calibri"/>
            <w:noProof w:val="0"/>
            <w:sz w:val="22"/>
            <w:szCs w:val="22"/>
            <w:lang w:val="en-US"/>
          </w:rPr>
          <w:t>ill w</w:t>
        </w:r>
      </w:ins>
      <w:del w:author="Nathaniel Crail" w:date="2024-11-19T06:39:01.277Z" w:id="1136648183">
        <w:r w:rsidRPr="46B8C851" w:rsidDel="027D4A35">
          <w:rPr>
            <w:rFonts w:ascii="Calibri" w:hAnsi="Calibri" w:eastAsia="Calibri" w:cs="Calibri"/>
            <w:noProof w:val="0"/>
            <w:sz w:val="22"/>
            <w:szCs w:val="22"/>
            <w:lang w:val="en-US"/>
          </w:rPr>
          <w:delText>W</w:delText>
        </w:r>
      </w:del>
      <w:r w:rsidRPr="46B8C851" w:rsidR="027D4A35">
        <w:rPr>
          <w:rFonts w:ascii="Calibri" w:hAnsi="Calibri" w:eastAsia="Calibri" w:cs="Calibri"/>
          <w:noProof w:val="0"/>
          <w:sz w:val="22"/>
          <w:szCs w:val="22"/>
          <w:lang w:val="en-US"/>
        </w:rPr>
        <w:t xml:space="preserve">ork with the National Guard to reduce the impact of flights </w:t>
      </w:r>
      <w:r w:rsidRPr="46B8C851" w:rsidR="027D4A35">
        <w:rPr>
          <w:rFonts w:ascii="Calibri" w:hAnsi="Calibri" w:eastAsia="Calibri" w:cs="Calibri"/>
          <w:noProof w:val="0"/>
          <w:sz w:val="22"/>
          <w:szCs w:val="22"/>
          <w:lang w:val="en-US"/>
        </w:rPr>
        <w:t>over populated</w:t>
      </w:r>
      <w:r w:rsidRPr="46B8C851" w:rsidR="027D4A35">
        <w:rPr>
          <w:rFonts w:ascii="Calibri" w:hAnsi="Calibri" w:eastAsia="Calibri" w:cs="Calibri"/>
          <w:noProof w:val="0"/>
          <w:sz w:val="22"/>
          <w:szCs w:val="22"/>
          <w:lang w:val="en-US"/>
        </w:rPr>
        <w:t xml:space="preserve"> areas and undeveloped private property in the planning area through higher flight patterns, noise abatement efforts, and other means. </w:t>
      </w:r>
    </w:p>
    <w:p w:rsidR="027D4A35" w:rsidP="5FB0CF8B" w:rsidRDefault="027D4A35" w14:paraId="62EDEBF7" w14:textId="40F05F0A">
      <w:pPr>
        <w:pStyle w:val="Normal"/>
        <w:ind w:left="720"/>
        <w:rPr>
          <w:ins w:author="Nathaniel Crail" w:date="2024-11-19T06:39:47.707Z" w16du:dateUtc="2024-11-19T06:39:47.707Z" w:id="1956127772"/>
          <w:rFonts w:ascii="Calibri" w:hAnsi="Calibri" w:eastAsia="Calibri" w:cs="Calibri"/>
          <w:noProof w:val="0"/>
          <w:sz w:val="22"/>
          <w:szCs w:val="22"/>
          <w:lang w:val="en-US"/>
        </w:rPr>
      </w:pPr>
      <w:r w:rsidRPr="46B8C851" w:rsidR="027D4A35">
        <w:rPr>
          <w:rFonts w:ascii="Calibri" w:hAnsi="Calibri" w:eastAsia="Calibri" w:cs="Calibri"/>
          <w:noProof w:val="0"/>
          <w:sz w:val="22"/>
          <w:szCs w:val="22"/>
          <w:lang w:val="en-US"/>
        </w:rPr>
        <w:t xml:space="preserve">Action 8.1.8: </w:t>
      </w:r>
      <w:ins w:author="Nathaniel Crail" w:date="2024-11-19T06:41:12.931Z" w:id="731861163">
        <w:r w:rsidRPr="46B8C851" w:rsidR="58226A33">
          <w:rPr>
            <w:rFonts w:ascii="Calibri" w:hAnsi="Calibri" w:eastAsia="Calibri" w:cs="Calibri"/>
            <w:noProof w:val="0"/>
            <w:sz w:val="22"/>
            <w:szCs w:val="22"/>
            <w:lang w:val="en-US"/>
          </w:rPr>
          <w:t>LCVA will e</w:t>
        </w:r>
      </w:ins>
      <w:del w:author="Nathaniel Crail" w:date="2024-11-19T06:41:12.843Z" w:id="59200083">
        <w:r w:rsidRPr="46B8C851" w:rsidDel="027D4A35">
          <w:rPr>
            <w:rFonts w:ascii="Calibri" w:hAnsi="Calibri" w:eastAsia="Calibri" w:cs="Calibri"/>
            <w:noProof w:val="0"/>
            <w:sz w:val="22"/>
            <w:szCs w:val="22"/>
            <w:lang w:val="en-US"/>
          </w:rPr>
          <w:delText>E</w:delText>
        </w:r>
      </w:del>
      <w:r w:rsidRPr="46B8C851" w:rsidR="027D4A35">
        <w:rPr>
          <w:rFonts w:ascii="Calibri" w:hAnsi="Calibri" w:eastAsia="Calibri" w:cs="Calibri"/>
          <w:noProof w:val="0"/>
          <w:sz w:val="22"/>
          <w:szCs w:val="22"/>
          <w:lang w:val="en-US"/>
        </w:rPr>
        <w:t>ncourage the airport management to educate pilots and other airport personnel about the importance of noise abatement procedures, common courtesy towa</w:t>
      </w:r>
      <w:r w:rsidRPr="46B8C851" w:rsidR="027D4A35">
        <w:rPr>
          <w:rFonts w:ascii="Calibri" w:hAnsi="Calibri" w:eastAsia="Calibri" w:cs="Calibri"/>
          <w:noProof w:val="0"/>
          <w:sz w:val="22"/>
          <w:szCs w:val="22"/>
          <w:lang w:val="en-US"/>
        </w:rPr>
        <w:t xml:space="preserve">rd </w:t>
      </w:r>
      <w:r w:rsidRPr="46B8C851" w:rsidR="027D4A35">
        <w:rPr>
          <w:rFonts w:ascii="Calibri" w:hAnsi="Calibri" w:eastAsia="Calibri" w:cs="Calibri"/>
          <w:noProof w:val="0"/>
          <w:sz w:val="22"/>
          <w:szCs w:val="22"/>
          <w:lang w:val="en-US"/>
        </w:rPr>
        <w:t>local reside</w:t>
      </w:r>
      <w:r w:rsidRPr="46B8C851" w:rsidR="027D4A35">
        <w:rPr>
          <w:rFonts w:ascii="Calibri" w:hAnsi="Calibri" w:eastAsia="Calibri" w:cs="Calibri"/>
          <w:noProof w:val="0"/>
          <w:sz w:val="22"/>
          <w:szCs w:val="22"/>
          <w:lang w:val="en-US"/>
        </w:rPr>
        <w:t>nts</w:t>
      </w:r>
      <w:r w:rsidRPr="46B8C851" w:rsidR="027D4A35">
        <w:rPr>
          <w:rFonts w:ascii="Calibri" w:hAnsi="Calibri" w:eastAsia="Calibri" w:cs="Calibri"/>
          <w:noProof w:val="0"/>
          <w:sz w:val="22"/>
          <w:szCs w:val="22"/>
          <w:lang w:val="en-US"/>
        </w:rPr>
        <w:t>, and the locations of private property in the airport vicinity.</w:t>
      </w:r>
    </w:p>
    <w:p w:rsidR="3C6F5C1B" w:rsidP="46B8C851" w:rsidRDefault="3C6F5C1B" w14:paraId="314C37C1" w14:textId="39464A1A">
      <w:pPr>
        <w:pStyle w:val="Normal"/>
        <w:ind w:left="720"/>
        <w:rPr>
          <w:rFonts w:ascii="Calibri" w:hAnsi="Calibri" w:eastAsia="Calibri" w:cs="Calibri"/>
          <w:noProof w:val="0"/>
          <w:sz w:val="22"/>
          <w:szCs w:val="22"/>
          <w:lang w:val="en-US"/>
        </w:rPr>
      </w:pPr>
      <w:ins w:author="Nathaniel Crail" w:date="2024-11-19T06:39:59.64Z" w:id="1802976085">
        <w:r w:rsidRPr="46B8C851" w:rsidR="3C6F5C1B">
          <w:rPr>
            <w:rFonts w:ascii="Calibri" w:hAnsi="Calibri" w:eastAsia="Calibri" w:cs="Calibri"/>
            <w:noProof w:val="0"/>
            <w:sz w:val="22"/>
            <w:szCs w:val="22"/>
            <w:lang w:val="en-US"/>
          </w:rPr>
          <w:t>Action 8.1.9: LCVA</w:t>
        </w:r>
      </w:ins>
      <w:ins w:author="Nathaniel Crail" w:date="2024-11-19T06:40:48.907Z" w:id="364366949">
        <w:r w:rsidRPr="46B8C851" w:rsidR="3C6F5C1B">
          <w:rPr>
            <w:rFonts w:ascii="Calibri" w:hAnsi="Calibri" w:eastAsia="Calibri" w:cs="Calibri"/>
            <w:noProof w:val="0"/>
            <w:sz w:val="22"/>
            <w:szCs w:val="22"/>
            <w:lang w:val="en-US"/>
          </w:rPr>
          <w:t>, in collaboration with the County, will advocate for a permanent seat on the City of Santa Fe’s Airport Advisory Board.</w:t>
        </w:r>
      </w:ins>
    </w:p>
    <w:p w:rsidR="5FB0CF8B" w:rsidP="5FB0CF8B" w:rsidRDefault="5FB0CF8B" w14:paraId="1DAEF35C" w14:textId="2DDFB0D0">
      <w:pPr>
        <w:pStyle w:val="Normal"/>
      </w:pPr>
    </w:p>
    <w:p w:rsidR="7990274F" w:rsidRDefault="7990274F" w14:paraId="0F8F4612" w14:textId="588A63D9">
      <w:r>
        <w:br w:type="page"/>
      </w:r>
    </w:p>
    <w:p w:rsidR="1B28A8AD" w:rsidP="5FB0CF8B" w:rsidRDefault="1B28A8AD" w14:paraId="5A5E9E8A" w14:textId="2F1B3284">
      <w:pPr>
        <w:pStyle w:val="Normal"/>
        <w:jc w:val="center"/>
        <w:rPr>
          <w:b w:val="1"/>
          <w:bCs w:val="1"/>
          <w:u w:val="single"/>
        </w:rPr>
      </w:pPr>
      <w:r w:rsidRPr="46B8C851" w:rsidR="648B4D4C">
        <w:rPr>
          <w:b w:val="1"/>
          <w:bCs w:val="1"/>
          <w:u w:val="single"/>
        </w:rPr>
        <w:t>Water</w:t>
      </w:r>
    </w:p>
    <w:p w:rsidR="4EFC8548" w:rsidP="7990274F" w:rsidRDefault="4EFC8548" w14:paraId="4D03F338" w14:textId="1CEB3664">
      <w:pPr>
        <w:pStyle w:val="Normal"/>
        <w:rPr>
          <w:rFonts w:ascii="Calibri" w:hAnsi="Calibri" w:eastAsia="Calibri" w:cs="Calibri"/>
          <w:b w:val="1"/>
          <w:bCs w:val="1"/>
          <w:noProof w:val="0"/>
          <w:sz w:val="22"/>
          <w:szCs w:val="22"/>
          <w:lang w:val="en-US"/>
        </w:rPr>
      </w:pPr>
      <w:r w:rsidRPr="7990274F" w:rsidR="4EFC8548">
        <w:rPr>
          <w:rFonts w:ascii="Calibri" w:hAnsi="Calibri" w:eastAsia="Calibri" w:cs="Calibri"/>
          <w:b w:val="1"/>
          <w:bCs w:val="1"/>
          <w:noProof w:val="0"/>
          <w:sz w:val="22"/>
          <w:szCs w:val="22"/>
          <w:lang w:val="en-US"/>
        </w:rPr>
        <w:t>Goal 1: Ensure a sustainable, fresh water supply for the community.</w:t>
      </w:r>
    </w:p>
    <w:p w:rsidR="0F03F952" w:rsidP="7990274F" w:rsidRDefault="0F03F952" w14:paraId="191E2494" w14:textId="1A9B6F9C">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1.1: </w:t>
      </w:r>
      <w:r w:rsidRPr="7990274F" w:rsidR="0F03F952">
        <w:rPr>
          <w:rFonts w:ascii="Calibri" w:hAnsi="Calibri" w:eastAsia="Calibri" w:cs="Calibri"/>
          <w:b w:val="1"/>
          <w:bCs w:val="1"/>
          <w:i w:val="1"/>
          <w:iCs w:val="1"/>
          <w:caps w:val="0"/>
          <w:smallCaps w:val="0"/>
          <w:strike w:val="1"/>
          <w:noProof w:val="0"/>
          <w:color w:val="D13438"/>
          <w:sz w:val="22"/>
          <w:szCs w:val="22"/>
          <w:u w:val="none"/>
          <w:lang w:val="en-US"/>
        </w:rPr>
        <w:t xml:space="preserve">Develop </w:t>
      </w:r>
      <w:r w:rsidRPr="7990274F" w:rsidR="0F03F952">
        <w:rPr>
          <w:rFonts w:ascii="Calibri" w:hAnsi="Calibri" w:eastAsia="Calibri" w:cs="Calibri"/>
          <w:b w:val="1"/>
          <w:bCs w:val="1"/>
          <w:i w:val="1"/>
          <w:iCs w:val="1"/>
          <w:caps w:val="0"/>
          <w:smallCaps w:val="0"/>
          <w:strike w:val="0"/>
          <w:dstrike w:val="0"/>
          <w:noProof w:val="0"/>
          <w:color w:val="D13438"/>
          <w:sz w:val="22"/>
          <w:szCs w:val="22"/>
          <w:u w:val="single"/>
          <w:lang w:val="en-US"/>
        </w:rPr>
        <w:t xml:space="preserve">La Cienega and La </w:t>
      </w:r>
      <w:r w:rsidRPr="7990274F" w:rsidR="0F03F952">
        <w:rPr>
          <w:rFonts w:ascii="Calibri" w:hAnsi="Calibri" w:eastAsia="Calibri" w:cs="Calibri"/>
          <w:b w:val="1"/>
          <w:bCs w:val="1"/>
          <w:i w:val="1"/>
          <w:iCs w:val="1"/>
          <w:caps w:val="0"/>
          <w:smallCaps w:val="0"/>
          <w:strike w:val="0"/>
          <w:dstrike w:val="0"/>
          <w:noProof w:val="0"/>
          <w:color w:val="D13438"/>
          <w:sz w:val="22"/>
          <w:szCs w:val="22"/>
          <w:u w:val="single"/>
          <w:lang w:val="en-US"/>
        </w:rPr>
        <w:t>Cienguilla</w:t>
      </w:r>
      <w:r w:rsidRPr="7990274F" w:rsidR="0F03F952">
        <w:rPr>
          <w:rFonts w:ascii="Calibri" w:hAnsi="Calibri" w:eastAsia="Calibri" w:cs="Calibri"/>
          <w:b w:val="1"/>
          <w:bCs w:val="1"/>
          <w:i w:val="1"/>
          <w:iCs w:val="1"/>
          <w:caps w:val="0"/>
          <w:smallCaps w:val="0"/>
          <w:strike w:val="0"/>
          <w:dstrike w:val="0"/>
          <w:noProof w:val="0"/>
          <w:color w:val="D13438"/>
          <w:sz w:val="22"/>
          <w:szCs w:val="22"/>
          <w:u w:val="single"/>
          <w:lang w:val="en-US"/>
        </w:rPr>
        <w:t xml:space="preserve"> should develop </w:t>
      </w:r>
      <w:r w:rsidRPr="7990274F" w:rsidR="0F03F952">
        <w:rPr>
          <w:rFonts w:ascii="Calibri" w:hAnsi="Calibri" w:eastAsia="Calibri" w:cs="Calibri"/>
          <w:b w:val="1"/>
          <w:bCs w:val="1"/>
          <w:i w:val="1"/>
          <w:iCs w:val="1"/>
          <w:caps w:val="0"/>
          <w:smallCaps w:val="0"/>
          <w:noProof w:val="0"/>
          <w:color w:val="000000" w:themeColor="text1" w:themeTint="FF" w:themeShade="FF"/>
          <w:sz w:val="22"/>
          <w:szCs w:val="22"/>
          <w:lang w:val="en-US"/>
        </w:rPr>
        <w:t xml:space="preserve">alternative water sources including conservation. </w:t>
      </w:r>
    </w:p>
    <w:p w:rsidR="0F03F952" w:rsidP="7990274F" w:rsidRDefault="0F03F952" w14:paraId="2A4FE08B" w14:textId="6FDFFD17">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01D79C37" w14:textId="5E1B0E1E">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1.1.1: </w:t>
      </w:r>
      <w:r w:rsidRPr="7990274F" w:rsidR="0F03F952">
        <w:rPr>
          <w:rFonts w:ascii="Calibri" w:hAnsi="Calibri" w:eastAsia="Calibri" w:cs="Calibri"/>
          <w:b w:val="0"/>
          <w:bCs w:val="0"/>
          <w:i w:val="0"/>
          <w:iCs w:val="0"/>
          <w:caps w:val="0"/>
          <w:smallCaps w:val="0"/>
          <w:strike w:val="0"/>
          <w:dstrike w:val="0"/>
          <w:noProof w:val="0"/>
          <w:color w:val="D13438"/>
          <w:sz w:val="22"/>
          <w:szCs w:val="22"/>
          <w:u w:val="single"/>
          <w:lang w:val="en-US"/>
        </w:rPr>
        <w:t xml:space="preserve">The LCVA should work with County Public Works to </w:t>
      </w:r>
      <w:r w:rsidRPr="7990274F" w:rsidR="0F03F952">
        <w:rPr>
          <w:rFonts w:ascii="Calibri" w:hAnsi="Calibri" w:eastAsia="Calibri" w:cs="Calibri"/>
          <w:b w:val="0"/>
          <w:bCs w:val="0"/>
          <w:i w:val="0"/>
          <w:iCs w:val="0"/>
          <w:caps w:val="0"/>
          <w:smallCaps w:val="0"/>
          <w:strike w:val="1"/>
          <w:noProof w:val="0"/>
          <w:color w:val="D13438"/>
          <w:sz w:val="22"/>
          <w:szCs w:val="22"/>
          <w:u w:val="none"/>
          <w:lang w:val="en-US"/>
        </w:rPr>
        <w:t>E</w:t>
      </w:r>
      <w:r w:rsidRPr="7990274F" w:rsidR="0F03F952">
        <w:rPr>
          <w:rFonts w:ascii="Calibri" w:hAnsi="Calibri" w:eastAsia="Calibri" w:cs="Calibri"/>
          <w:b w:val="0"/>
          <w:bCs w:val="0"/>
          <w:i w:val="0"/>
          <w:iCs w:val="0"/>
          <w:caps w:val="0"/>
          <w:smallCaps w:val="0"/>
          <w:strike w:val="0"/>
          <w:dstrike w:val="0"/>
          <w:noProof w:val="0"/>
          <w:color w:val="D13438"/>
          <w:sz w:val="22"/>
          <w:szCs w:val="22"/>
          <w:u w:val="single"/>
          <w:lang w:val="en-US"/>
        </w:rPr>
        <w:t>e</w:t>
      </w: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nsure that commercial and institutional entities with on-site wells in or adjacent to the planning area connect to the County water system at the earliest possible date. When possible, existing on-site wells should be retired or dedicated for emergency uses only, such as fire protection or in the event that the County water system should fail. </w:t>
      </w:r>
    </w:p>
    <w:p w:rsidR="0F03F952" w:rsidP="7990274F" w:rsidRDefault="0F03F952" w14:paraId="76F3D102" w14:textId="446DF8E3">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77C3BA0C" w14:textId="4CFA9046">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1.1.2 </w:t>
      </w:r>
      <w:ins w:author="Nathaniel Crail" w:date="2024-11-19T22:28:25.814Z" w:id="1301745278">
        <w:r w:rsidRPr="7924B78D" w:rsidR="22DBA0DD">
          <w:rPr>
            <w:rFonts w:ascii="Calibri" w:hAnsi="Calibri" w:eastAsia="Calibri" w:cs="Calibri"/>
            <w:b w:val="0"/>
            <w:bCs w:val="0"/>
            <w:i w:val="0"/>
            <w:iCs w:val="0"/>
            <w:caps w:val="0"/>
            <w:smallCaps w:val="0"/>
            <w:noProof w:val="0"/>
            <w:color w:val="000000" w:themeColor="text1" w:themeTint="FF" w:themeShade="FF"/>
            <w:sz w:val="22"/>
            <w:szCs w:val="22"/>
            <w:lang w:val="en-US"/>
          </w:rPr>
          <w:t>County Growth Management, in coordination with County Utilities, will e</w:t>
        </w:r>
      </w:ins>
      <w:del w:author="Nathaniel Crail" w:date="2024-11-19T22:28:25.729Z" w:id="879550322">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E</w:delText>
        </w:r>
      </w:del>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nsure that all new residential development shall limit water consumption to .25 acre feet or less of water per year for domestic consumption per legal lot of record for all indoor and outdoor water use. </w:t>
      </w:r>
    </w:p>
    <w:p w:rsidR="0F03F952" w:rsidP="7990274F" w:rsidRDefault="0F03F952" w14:paraId="17CAB956" w14:textId="398FEC14">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0BC5715E" w14:textId="14C46FD3">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1.1.3: </w:t>
      </w:r>
      <w:ins w:author="Nathaniel Crail" w:date="2024-11-19T22:27:43.147Z" w:id="366496146">
        <w:r w:rsidRPr="7924B78D" w:rsidR="75A6BA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LCVA, LCMDWA, and </w:t>
        </w:r>
        <w:r w:rsidRPr="7924B78D" w:rsidR="75A6BA68">
          <w:rPr>
            <w:rFonts w:ascii="Calibri" w:hAnsi="Calibri" w:eastAsia="Calibri" w:cs="Calibri"/>
            <w:b w:val="0"/>
            <w:bCs w:val="0"/>
            <w:i w:val="0"/>
            <w:iCs w:val="0"/>
            <w:caps w:val="0"/>
            <w:smallCaps w:val="0"/>
            <w:noProof w:val="0"/>
            <w:color w:val="000000" w:themeColor="text1" w:themeTint="FF" w:themeShade="FF"/>
            <w:sz w:val="22"/>
            <w:szCs w:val="22"/>
            <w:lang w:val="en-US"/>
          </w:rPr>
          <w:t>community</w:t>
        </w:r>
        <w:r w:rsidRPr="7924B78D" w:rsidR="75A6BA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acequia associations will i</w:t>
        </w:r>
      </w:ins>
      <w:del w:author="Nathaniel Crail" w:date="2024-11-19T22:27:42.778Z" w:id="14192202">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nvestigate sources of supplemental water to use for irrigation. Sources might include water harvesting and/or other reuse initiatives such as treated effluent from the City of Santa Fe's wastewater treatment plant, the State </w:t>
      </w: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penitentiary</w:t>
      </w: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and/or National Guard facility as well as commercial, </w:t>
      </w: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institutional</w:t>
      </w: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residential developments in or near the Community Planning Area.  </w:t>
      </w:r>
    </w:p>
    <w:p w:rsidR="0F03F952" w:rsidP="7990274F" w:rsidRDefault="0F03F952" w14:paraId="415F055F" w14:textId="0562FB34">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19DCF709" w14:textId="79CA56F3">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1.1.4: </w:t>
      </w:r>
      <w:r w:rsidRPr="7924B78D" w:rsidR="0F03F952">
        <w:rPr>
          <w:rFonts w:ascii="Calibri" w:hAnsi="Calibri" w:eastAsia="Calibri" w:cs="Calibri"/>
          <w:b w:val="0"/>
          <w:bCs w:val="0"/>
          <w:i w:val="0"/>
          <w:iCs w:val="0"/>
          <w:caps w:val="0"/>
          <w:smallCaps w:val="0"/>
          <w:strike w:val="0"/>
          <w:dstrike w:val="0"/>
          <w:noProof w:val="0"/>
          <w:color w:val="D13438"/>
          <w:sz w:val="22"/>
          <w:szCs w:val="22"/>
          <w:u w:val="single"/>
          <w:lang w:val="en-US"/>
        </w:rPr>
        <w:t xml:space="preserve">The LCVA should work with County </w:t>
      </w:r>
      <w:ins w:author="Nathaniel Crail" w:date="2024-11-19T22:29:08.127Z" w:id="300350649">
        <w:r w:rsidRPr="7924B78D" w:rsidR="427F4EA5">
          <w:rPr>
            <w:rFonts w:ascii="Calibri" w:hAnsi="Calibri" w:eastAsia="Calibri" w:cs="Calibri"/>
            <w:b w:val="0"/>
            <w:bCs w:val="0"/>
            <w:i w:val="0"/>
            <w:iCs w:val="0"/>
            <w:caps w:val="0"/>
            <w:smallCaps w:val="0"/>
            <w:strike w:val="0"/>
            <w:dstrike w:val="0"/>
            <w:noProof w:val="0"/>
            <w:color w:val="D13438"/>
            <w:sz w:val="22"/>
            <w:szCs w:val="22"/>
            <w:u w:val="single"/>
            <w:lang w:val="en-US"/>
          </w:rPr>
          <w:t>Planning</w:t>
        </w:r>
      </w:ins>
      <w:r w:rsidRPr="7924B78D" w:rsidR="0F03F952">
        <w:rPr>
          <w:rFonts w:ascii="Calibri" w:hAnsi="Calibri" w:eastAsia="Calibri" w:cs="Calibri"/>
          <w:b w:val="0"/>
          <w:bCs w:val="0"/>
          <w:i w:val="0"/>
          <w:iCs w:val="0"/>
          <w:caps w:val="0"/>
          <w:smallCaps w:val="0"/>
          <w:strike w:val="0"/>
          <w:dstrike w:val="0"/>
          <w:noProof w:val="0"/>
          <w:color w:val="D13438"/>
          <w:sz w:val="22"/>
          <w:szCs w:val="22"/>
          <w:u w:val="single"/>
          <w:lang w:val="en-US"/>
        </w:rPr>
        <w:t xml:space="preserve"> to </w:t>
      </w:r>
      <w:r w:rsidRPr="7924B78D" w:rsidR="0F03F952">
        <w:rPr>
          <w:rFonts w:ascii="Calibri" w:hAnsi="Calibri" w:eastAsia="Calibri" w:cs="Calibri"/>
          <w:b w:val="0"/>
          <w:bCs w:val="0"/>
          <w:i w:val="0"/>
          <w:iCs w:val="0"/>
          <w:caps w:val="0"/>
          <w:smallCaps w:val="0"/>
          <w:strike w:val="0"/>
          <w:dstrike w:val="0"/>
          <w:noProof w:val="0"/>
          <w:color w:val="D13438"/>
          <w:sz w:val="22"/>
          <w:szCs w:val="22"/>
          <w:u w:val="single"/>
          <w:lang w:val="en-US"/>
        </w:rPr>
        <w:t>d</w:t>
      </w:r>
      <w:r w:rsidRPr="7924B78D" w:rsidR="0F03F952">
        <w:rPr>
          <w:rFonts w:ascii="Calibri" w:hAnsi="Calibri" w:eastAsia="Calibri" w:cs="Calibri"/>
          <w:b w:val="0"/>
          <w:bCs w:val="0"/>
          <w:i w:val="0"/>
          <w:iCs w:val="0"/>
          <w:caps w:val="0"/>
          <w:smallCaps w:val="0"/>
          <w:strike w:val="1"/>
          <w:noProof w:val="0"/>
          <w:color w:val="D13438"/>
          <w:sz w:val="22"/>
          <w:szCs w:val="22"/>
          <w:u w:val="none"/>
          <w:lang w:val="en-US"/>
        </w:rPr>
        <w:t>D</w:t>
      </w: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evelop</w:t>
      </w: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water conservation and protection initiatives at all commercial facilities within and </w:t>
      </w: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adjacent to</w:t>
      </w: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Community Planning Area. </w:t>
      </w:r>
    </w:p>
    <w:p w:rsidR="0F03F952" w:rsidP="7990274F" w:rsidRDefault="0F03F952" w14:paraId="7238DBA6" w14:textId="7D8EEFB2">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6F0A17DE" w14:textId="0C953576">
      <w:pPr>
        <w:pStyle w:val="Normal"/>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1.1.5: </w:t>
      </w:r>
      <w:ins w:author="Nathaniel Crail" w:date="2024-11-19T22:29:20.112Z" w:id="1678122453">
        <w:r w:rsidRPr="7924B78D" w:rsidR="4E48255D">
          <w:rPr>
            <w:rFonts w:ascii="Calibri" w:hAnsi="Calibri" w:eastAsia="Calibri" w:cs="Calibri"/>
            <w:b w:val="0"/>
            <w:bCs w:val="0"/>
            <w:i w:val="0"/>
            <w:iCs w:val="0"/>
            <w:caps w:val="0"/>
            <w:smallCaps w:val="0"/>
            <w:strike w:val="0"/>
            <w:dstrike w:val="0"/>
            <w:noProof w:val="0"/>
            <w:color w:val="D13438"/>
            <w:sz w:val="22"/>
            <w:szCs w:val="22"/>
            <w:u w:val="single"/>
            <w:lang w:val="en-US"/>
          </w:rPr>
          <w:t>The LCVA should work with County Planning to</w:t>
        </w:r>
        <w:r w:rsidRPr="7924B78D" w:rsidR="4E4825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24B78D" w:rsidR="51DCC17E">
          <w:rPr>
            <w:rFonts w:ascii="Calibri" w:hAnsi="Calibri" w:eastAsia="Calibri" w:cs="Calibri"/>
            <w:b w:val="0"/>
            <w:bCs w:val="0"/>
            <w:i w:val="0"/>
            <w:iCs w:val="0"/>
            <w:caps w:val="0"/>
            <w:smallCaps w:val="0"/>
            <w:noProof w:val="0"/>
            <w:color w:val="000000" w:themeColor="text1" w:themeTint="FF" w:themeShade="FF"/>
            <w:sz w:val="22"/>
            <w:szCs w:val="22"/>
            <w:lang w:val="en-US"/>
          </w:rPr>
          <w:t>m</w:t>
        </w:r>
      </w:ins>
      <w:del w:author="Nathaniel Crail" w:date="2024-11-19T22:29:19.417Z" w:id="1842509106">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M</w:delText>
        </w:r>
      </w:del>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onitor to ensure that water users and all new utility, institutional, residential, and commercial developments in the La Cienega and Santa Fe River watersheds will incorporate a reasoned approach in the development of water sources. These policies will be based upon the best available data and should be considered as necessary aspects of all development approvals in the planning area and in the La Cienega and Santa Fe River watersheds. </w:t>
      </w:r>
    </w:p>
    <w:p w:rsidR="0F03F952" w:rsidP="7990274F" w:rsidRDefault="0F03F952" w14:paraId="67D68F4D" w14:textId="08BC794C">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37A3667E" w:rsidRDefault="0F03F952" w14:paraId="653B177B" w14:textId="30A73083">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7A3667E" w:rsidR="0F03F952">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1.2: </w:t>
      </w:r>
      <w:ins w:author="Nathaniel Crail" w:date="2024-12-12T23:35:44.441Z" w:id="186492679">
        <w:r w:rsidRPr="37A3667E" w:rsidR="028E8E38">
          <w:rPr>
            <w:rFonts w:ascii="Calibri" w:hAnsi="Calibri" w:eastAsia="Calibri" w:cs="Calibri"/>
            <w:b w:val="1"/>
            <w:bCs w:val="1"/>
            <w:i w:val="1"/>
            <w:iCs w:val="1"/>
            <w:caps w:val="0"/>
            <w:smallCaps w:val="0"/>
            <w:noProof w:val="0"/>
            <w:color w:val="000000" w:themeColor="text1" w:themeTint="FF" w:themeShade="FF"/>
            <w:sz w:val="22"/>
            <w:szCs w:val="22"/>
            <w:lang w:val="en-US"/>
          </w:rPr>
          <w:t xml:space="preserve">The </w:t>
        </w:r>
      </w:ins>
      <w:r w:rsidRPr="37A3667E" w:rsidR="0F03F952">
        <w:rPr>
          <w:rFonts w:ascii="Calibri" w:hAnsi="Calibri" w:eastAsia="Calibri" w:cs="Calibri"/>
          <w:b w:val="1"/>
          <w:bCs w:val="1"/>
          <w:i w:val="1"/>
          <w:iCs w:val="1"/>
          <w:caps w:val="0"/>
          <w:smallCaps w:val="0"/>
          <w:strike w:val="0"/>
          <w:dstrike w:val="0"/>
          <w:noProof w:val="0"/>
          <w:color w:val="D13438"/>
          <w:sz w:val="22"/>
          <w:szCs w:val="22"/>
          <w:u w:val="single"/>
          <w:lang w:val="en-US"/>
        </w:rPr>
        <w:t xml:space="preserve">La Cienega and La </w:t>
      </w:r>
      <w:r w:rsidRPr="37A3667E" w:rsidR="0F03F952">
        <w:rPr>
          <w:rFonts w:ascii="Calibri" w:hAnsi="Calibri" w:eastAsia="Calibri" w:cs="Calibri"/>
          <w:b w:val="1"/>
          <w:bCs w:val="1"/>
          <w:i w:val="1"/>
          <w:iCs w:val="1"/>
          <w:caps w:val="0"/>
          <w:smallCaps w:val="0"/>
          <w:strike w:val="0"/>
          <w:dstrike w:val="0"/>
          <w:noProof w:val="0"/>
          <w:color w:val="D13438"/>
          <w:sz w:val="22"/>
          <w:szCs w:val="22"/>
          <w:u w:val="single"/>
          <w:lang w:val="en-US"/>
        </w:rPr>
        <w:t>Cieneguilla</w:t>
      </w:r>
      <w:r w:rsidRPr="37A3667E" w:rsidR="0F03F952">
        <w:rPr>
          <w:rFonts w:ascii="Calibri" w:hAnsi="Calibri" w:eastAsia="Calibri" w:cs="Calibri"/>
          <w:b w:val="1"/>
          <w:bCs w:val="1"/>
          <w:i w:val="1"/>
          <w:iCs w:val="1"/>
          <w:caps w:val="0"/>
          <w:smallCaps w:val="0"/>
          <w:strike w:val="0"/>
          <w:dstrike w:val="0"/>
          <w:noProof w:val="0"/>
          <w:color w:val="D13438"/>
          <w:sz w:val="22"/>
          <w:szCs w:val="22"/>
          <w:u w:val="single"/>
          <w:lang w:val="en-US"/>
        </w:rPr>
        <w:t xml:space="preserve"> </w:t>
      </w:r>
      <w:ins w:author="Nathaniel Crail" w:date="2024-12-12T23:35:48.026Z" w:id="1474411114">
        <w:r w:rsidRPr="37A3667E" w:rsidR="44A4C26D">
          <w:rPr>
            <w:rFonts w:ascii="Calibri" w:hAnsi="Calibri" w:eastAsia="Calibri" w:cs="Calibri"/>
            <w:b w:val="1"/>
            <w:bCs w:val="1"/>
            <w:i w:val="1"/>
            <w:iCs w:val="1"/>
            <w:caps w:val="0"/>
            <w:smallCaps w:val="0"/>
            <w:strike w:val="0"/>
            <w:dstrike w:val="0"/>
            <w:noProof w:val="0"/>
            <w:color w:val="D13438"/>
            <w:sz w:val="22"/>
            <w:szCs w:val="22"/>
            <w:u w:val="single"/>
            <w:lang w:val="en-US"/>
          </w:rPr>
          <w:t xml:space="preserve">planning area </w:t>
        </w:r>
      </w:ins>
      <w:r w:rsidRPr="37A3667E" w:rsidR="0F03F952">
        <w:rPr>
          <w:rFonts w:ascii="Calibri" w:hAnsi="Calibri" w:eastAsia="Calibri" w:cs="Calibri"/>
          <w:b w:val="1"/>
          <w:bCs w:val="1"/>
          <w:i w:val="1"/>
          <w:iCs w:val="1"/>
          <w:caps w:val="0"/>
          <w:smallCaps w:val="0"/>
          <w:strike w:val="0"/>
          <w:dstrike w:val="0"/>
          <w:noProof w:val="0"/>
          <w:color w:val="D13438"/>
          <w:sz w:val="22"/>
          <w:szCs w:val="22"/>
          <w:u w:val="single"/>
          <w:lang w:val="en-US"/>
        </w:rPr>
        <w:t xml:space="preserve">shall </w:t>
      </w:r>
      <w:r w:rsidRPr="37A3667E" w:rsidR="0F03F952">
        <w:rPr>
          <w:rFonts w:ascii="Calibri" w:hAnsi="Calibri" w:eastAsia="Calibri" w:cs="Calibri"/>
          <w:b w:val="1"/>
          <w:bCs w:val="1"/>
          <w:i w:val="1"/>
          <w:iCs w:val="1"/>
          <w:caps w:val="0"/>
          <w:smallCaps w:val="0"/>
          <w:strike w:val="0"/>
          <w:dstrike w:val="0"/>
          <w:noProof w:val="0"/>
          <w:color w:val="D13438"/>
          <w:sz w:val="22"/>
          <w:szCs w:val="22"/>
          <w:u w:val="single"/>
          <w:lang w:val="en-US"/>
        </w:rPr>
        <w:t>r</w:t>
      </w:r>
      <w:r w:rsidRPr="37A3667E" w:rsidR="0F03F952">
        <w:rPr>
          <w:rFonts w:ascii="Calibri" w:hAnsi="Calibri" w:eastAsia="Calibri" w:cs="Calibri"/>
          <w:b w:val="1"/>
          <w:bCs w:val="1"/>
          <w:i w:val="1"/>
          <w:iCs w:val="1"/>
          <w:caps w:val="0"/>
          <w:smallCaps w:val="0"/>
          <w:strike w:val="1"/>
          <w:noProof w:val="0"/>
          <w:color w:val="D13438"/>
          <w:sz w:val="22"/>
          <w:szCs w:val="22"/>
          <w:u w:val="none"/>
          <w:lang w:val="en-US"/>
        </w:rPr>
        <w:t>R</w:t>
      </w:r>
      <w:r w:rsidRPr="37A3667E" w:rsidR="0F03F952">
        <w:rPr>
          <w:rFonts w:ascii="Calibri" w:hAnsi="Calibri" w:eastAsia="Calibri" w:cs="Calibri"/>
          <w:b w:val="1"/>
          <w:bCs w:val="1"/>
          <w:i w:val="1"/>
          <w:iCs w:val="1"/>
          <w:caps w:val="0"/>
          <w:smallCaps w:val="0"/>
          <w:noProof w:val="0"/>
          <w:color w:val="000000" w:themeColor="text1" w:themeTint="FF" w:themeShade="FF"/>
          <w:sz w:val="22"/>
          <w:szCs w:val="22"/>
          <w:lang w:val="en-US"/>
        </w:rPr>
        <w:t>etain</w:t>
      </w:r>
      <w:r w:rsidRPr="37A3667E" w:rsidR="0F03F952">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water rights which currently exist in the community within the community. </w:t>
      </w:r>
    </w:p>
    <w:p w:rsidR="0F03F952" w:rsidP="7990274F" w:rsidRDefault="0F03F952" w14:paraId="1D476A6F" w14:textId="7C43D1AB">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2A8DB4E9" w14:textId="60C94190">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1.2.1: </w:t>
      </w:r>
      <w:r w:rsidRPr="7990274F" w:rsidR="0F03F952">
        <w:rPr>
          <w:rFonts w:ascii="Calibri" w:hAnsi="Calibri" w:eastAsia="Calibri" w:cs="Calibri"/>
          <w:b w:val="0"/>
          <w:bCs w:val="0"/>
          <w:i w:val="0"/>
          <w:iCs w:val="0"/>
          <w:caps w:val="0"/>
          <w:smallCaps w:val="0"/>
          <w:strike w:val="0"/>
          <w:dstrike w:val="0"/>
          <w:noProof w:val="0"/>
          <w:color w:val="D13438"/>
          <w:sz w:val="22"/>
          <w:szCs w:val="22"/>
          <w:u w:val="single"/>
          <w:lang w:val="en-US"/>
        </w:rPr>
        <w:t>LCVA and LCMDA should work with County and City planning staff to d</w:t>
      </w:r>
      <w:r w:rsidRPr="7990274F" w:rsidR="0F03F952">
        <w:rPr>
          <w:rFonts w:ascii="Calibri" w:hAnsi="Calibri" w:eastAsia="Calibri" w:cs="Calibri"/>
          <w:b w:val="0"/>
          <w:bCs w:val="0"/>
          <w:i w:val="0"/>
          <w:iCs w:val="0"/>
          <w:caps w:val="0"/>
          <w:smallCaps w:val="0"/>
          <w:strike w:val="1"/>
          <w:noProof w:val="0"/>
          <w:color w:val="D13438"/>
          <w:sz w:val="22"/>
          <w:szCs w:val="22"/>
          <w:u w:val="none"/>
          <w:lang w:val="en-US"/>
        </w:rPr>
        <w:t>D</w:t>
      </w: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a monitoring and notification program within the planning area to inform all water rights holders of proposed initiatives and activities that may impact and or potentially impair all water rights in and/or associated with the planning area. </w:t>
      </w:r>
    </w:p>
    <w:p w:rsidR="0F03F952" w:rsidP="7990274F" w:rsidRDefault="0F03F952" w14:paraId="54836631" w14:textId="13DE8CC2">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42AFDAD1" w14:textId="0DF5D704">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1.2.2: </w:t>
      </w:r>
      <w:r w:rsidRPr="7990274F" w:rsidR="0F03F952">
        <w:rPr>
          <w:rFonts w:ascii="Calibri" w:hAnsi="Calibri" w:eastAsia="Calibri" w:cs="Calibri"/>
          <w:b w:val="0"/>
          <w:bCs w:val="0"/>
          <w:i w:val="0"/>
          <w:iCs w:val="0"/>
          <w:caps w:val="0"/>
          <w:smallCaps w:val="0"/>
          <w:strike w:val="1"/>
          <w:noProof w:val="0"/>
          <w:color w:val="D13438"/>
          <w:sz w:val="22"/>
          <w:szCs w:val="22"/>
          <w:u w:val="none"/>
          <w:lang w:val="en-US"/>
        </w:rPr>
        <w:t xml:space="preserve">Coordinate with the </w:t>
      </w: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La Cienega Mutual Domestic Water Association (LCMDWA)</w:t>
      </w:r>
      <w:r w:rsidRPr="7990274F" w:rsidR="0F03F952">
        <w:rPr>
          <w:rFonts w:ascii="Calibri" w:hAnsi="Calibri" w:eastAsia="Calibri" w:cs="Calibri"/>
          <w:b w:val="0"/>
          <w:bCs w:val="0"/>
          <w:i w:val="0"/>
          <w:iCs w:val="0"/>
          <w:caps w:val="0"/>
          <w:smallCaps w:val="0"/>
          <w:strike w:val="0"/>
          <w:dstrike w:val="0"/>
          <w:noProof w:val="0"/>
          <w:color w:val="D13438"/>
          <w:sz w:val="22"/>
          <w:szCs w:val="22"/>
          <w:u w:val="single"/>
          <w:lang w:val="en-US"/>
        </w:rPr>
        <w:t xml:space="preserve"> should coordinate with County staff</w:t>
      </w: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leverage community resources to acquire transferable water rights in the planning area and apply such water rights to the expansion of existing or creation of new community water systems. </w:t>
      </w:r>
    </w:p>
    <w:p w:rsidR="0F03F952" w:rsidP="7990274F" w:rsidRDefault="0F03F952" w14:paraId="7CBE334E" w14:textId="475E2143">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0BB6993A" w14:textId="4E8BAB55">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1.2.3: </w:t>
      </w:r>
      <w:ins w:author="Nathaniel Crail" w:date="2024-11-19T22:58:29.796Z" w:id="1086256836">
        <w:r w:rsidRPr="7924B78D" w:rsidR="5BA49D03">
          <w:rPr>
            <w:rFonts w:ascii="Calibri" w:hAnsi="Calibri" w:eastAsia="Calibri" w:cs="Calibri"/>
            <w:b w:val="0"/>
            <w:bCs w:val="0"/>
            <w:i w:val="0"/>
            <w:iCs w:val="0"/>
            <w:caps w:val="0"/>
            <w:smallCaps w:val="0"/>
            <w:noProof w:val="0"/>
            <w:color w:val="000000" w:themeColor="text1" w:themeTint="FF" w:themeShade="FF"/>
            <w:sz w:val="22"/>
            <w:szCs w:val="22"/>
            <w:lang w:val="en-US"/>
          </w:rPr>
          <w:t>LCVA, in coordination with County Planning and County Utilities, will i</w:t>
        </w:r>
      </w:ins>
      <w:del w:author="Nathaniel Crail" w:date="2024-11-19T22:58:29.483Z" w:id="1934030946">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nventory transferable water rights in the planning area and when possible, develop a voluntary notification process with the water right owners to arrange a preferential right of purchase for these water rights in order that they may continue to serve as a community resource. </w:t>
      </w:r>
    </w:p>
    <w:p w:rsidR="0F03F952" w:rsidP="7990274F" w:rsidRDefault="0F03F952" w14:paraId="3726F520" w14:textId="353EEC62">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17EF55E1" w14:textId="731D0A54">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1.2.4: </w:t>
      </w:r>
      <w:ins w:author="Nathaniel Crail" w:date="2024-11-19T22:46:36.919Z" w:id="59896189">
        <w:r w:rsidRPr="7924B78D" w:rsidR="0C5B2599">
          <w:rPr>
            <w:rFonts w:ascii="Calibri" w:hAnsi="Calibri" w:eastAsia="Calibri" w:cs="Calibri"/>
            <w:b w:val="0"/>
            <w:bCs w:val="0"/>
            <w:i w:val="0"/>
            <w:iCs w:val="0"/>
            <w:caps w:val="0"/>
            <w:smallCaps w:val="0"/>
            <w:noProof w:val="0"/>
            <w:color w:val="000000" w:themeColor="text1" w:themeTint="FF" w:themeShade="FF"/>
            <w:sz w:val="22"/>
            <w:szCs w:val="22"/>
            <w:lang w:val="en-US"/>
          </w:rPr>
          <w:t>LCVA will d</w:t>
        </w:r>
      </w:ins>
      <w:del w:author="Nathaniel Crail" w:date="2024-11-19T22:46:36.793Z" w:id="1270587354">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C</w:delText>
        </w:r>
      </w:del>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oordinate with the acequia associations, the La Cienega Mutual Domestic Water Association, residents, business owners and property owners to expand water conservation initiatives within the community by providing educational materials and practical examples of water conservation techniques that can be employed in the planning area. </w:t>
      </w:r>
    </w:p>
    <w:p w:rsidR="0F03F952" w:rsidP="7990274F" w:rsidRDefault="0F03F952" w14:paraId="78430D5E" w14:textId="4CB5DF09">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5930E9F2" w14:textId="2050C0B9">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1.3 Expedite the implementation of the La Cienega watershed conditions. </w:t>
      </w:r>
    </w:p>
    <w:p w:rsidR="0F03F952" w:rsidP="7990274F" w:rsidRDefault="0F03F952" w14:paraId="0A30656B" w14:textId="10A36D43">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6527F63B" w14:textId="650AC648">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1.3.1: </w:t>
      </w:r>
      <w:ins w:author="Nathaniel Crail" w:date="2024-11-19T22:54:51.972Z" w:id="825437320">
        <w:r w:rsidRPr="7924B78D" w:rsidR="2F2CD8BC">
          <w:rPr>
            <w:rFonts w:ascii="Calibri" w:hAnsi="Calibri" w:eastAsia="Calibri" w:cs="Calibri"/>
            <w:b w:val="0"/>
            <w:bCs w:val="0"/>
            <w:i w:val="0"/>
            <w:iCs w:val="0"/>
            <w:caps w:val="0"/>
            <w:smallCaps w:val="0"/>
            <w:noProof w:val="0"/>
            <w:color w:val="000000" w:themeColor="text1" w:themeTint="FF" w:themeShade="FF"/>
            <w:sz w:val="22"/>
            <w:szCs w:val="22"/>
            <w:lang w:val="en-US"/>
          </w:rPr>
          <w:t>County Public Works, in coordination with County Planning and the community will i</w:t>
        </w:r>
      </w:ins>
      <w:del w:author="Nathaniel Crail" w:date="2024-11-19T22:54:51.645Z" w:id="1139436419">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mplement watershed conditions fully by seeking the prioritization of the extension of Santa Fe County water lines to serve existing and future residential and commercial uses in Upper La Cienega.  Seek to have available County water prioritize existing water users over new development (see Water Service Priority Area &amp; La Cienega Watershed Conditions below). </w:t>
      </w:r>
    </w:p>
    <w:p w:rsidR="7924B78D" w:rsidP="7924B78D" w:rsidRDefault="7924B78D" w14:paraId="4C49B22E" w14:textId="3DD1BEB2">
      <w:pPr>
        <w:spacing w:after="0" w:line="259" w:lineRule="auto"/>
        <w:ind w:left="720" w:right="0" w:hanging="9" w:firstLine="0"/>
        <w:jc w:val="left"/>
        <w:rPr>
          <w:ins w:author="Nathaniel Crail" w:date="2024-11-19T22:56:59.399Z" w16du:dateUtc="2024-11-19T22:56:59.399Z" w:id="206696578"/>
          <w:rFonts w:ascii="Calibri" w:hAnsi="Calibri" w:eastAsia="Calibri" w:cs="Calibri"/>
          <w:b w:val="0"/>
          <w:bCs w:val="0"/>
          <w:i w:val="0"/>
          <w:iCs w:val="0"/>
          <w:caps w:val="0"/>
          <w:smallCaps w:val="0"/>
          <w:noProof w:val="0"/>
          <w:color w:val="000000" w:themeColor="text1" w:themeTint="FF" w:themeShade="FF"/>
          <w:sz w:val="22"/>
          <w:szCs w:val="22"/>
          <w:lang w:val="en-US"/>
        </w:rPr>
      </w:pPr>
    </w:p>
    <w:p w:rsidR="0F03F952" w:rsidP="7924B78D" w:rsidRDefault="0F03F952" w14:paraId="3C9E0188" w14:textId="5506548F">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ins w:author="Nathaniel Crail" w:date="2024-11-19T22:57:31.651Z" w:id="449831160">
        <w:r w:rsidRPr="7924B78D" w:rsidR="525EFA9F">
          <w:rPr>
            <w:rFonts w:ascii="Calibri" w:hAnsi="Calibri" w:eastAsia="Calibri" w:cs="Calibri"/>
            <w:b w:val="0"/>
            <w:bCs w:val="0"/>
            <w:i w:val="0"/>
            <w:iCs w:val="0"/>
            <w:caps w:val="0"/>
            <w:smallCaps w:val="0"/>
            <w:noProof w:val="0"/>
            <w:color w:val="000000" w:themeColor="text1" w:themeTint="FF" w:themeShade="FF"/>
            <w:sz w:val="22"/>
            <w:szCs w:val="22"/>
            <w:lang w:val="en-US"/>
          </w:rPr>
          <w:t>Note: SLDC Section 9.8.2.1 (in the LCLC Community District Overlay) already requires the following Action:</w:t>
        </w:r>
      </w:ins>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1779A228" w14:textId="7A824C07">
      <w:pPr>
        <w:spacing w:after="4" w:line="248" w:lineRule="auto"/>
        <w:ind w:left="720" w:right="0" w:hanging="9"/>
        <w:jc w:val="both"/>
        <w:rPr>
          <w:del w:author="Nathaniel Crail" w:date="2024-11-19T22:56:55.549Z" w16du:dateUtc="2024-11-19T22:56:55.549Z" w:id="1795207158"/>
          <w:rFonts w:ascii="Calibri" w:hAnsi="Calibri" w:eastAsia="Calibri" w:cs="Calibri"/>
          <w:b w:val="0"/>
          <w:bCs w:val="0"/>
          <w:i w:val="0"/>
          <w:iCs w:val="0"/>
          <w:caps w:val="0"/>
          <w:smallCaps w:val="0"/>
          <w:noProof w:val="0"/>
          <w:color w:val="000000" w:themeColor="text1" w:themeTint="FF" w:themeShade="FF"/>
          <w:sz w:val="22"/>
          <w:szCs w:val="22"/>
          <w:lang w:val="en-US"/>
        </w:rPr>
      </w:pPr>
      <w:del w:author="Nathaniel Crail" w:date="2024-11-19T22:56:55.55Z" w:id="759230630">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Action 1.3.2 Ensure that all new development in the Planning Area connect to the County water system when the system is extended to within 200 feet of the property line or according to SLDC, provided that adequate capacity exists in the system and that taps are available</w:delText>
        </w:r>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 xml:space="preserve">.  </w:delText>
        </w:r>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 xml:space="preserve"> </w:delText>
        </w:r>
      </w:del>
    </w:p>
    <w:p w:rsidR="0F03F952" w:rsidP="7990274F" w:rsidRDefault="0F03F952" w14:paraId="6B09FEB6" w14:textId="7BE9C1F1">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514C174F" w14:textId="2102CC9B">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1.4 Require documentation of conservation measures. </w:t>
      </w:r>
    </w:p>
    <w:p w:rsidR="0F03F952" w:rsidP="7924B78D" w:rsidRDefault="0F03F952" w14:paraId="6EE0A9BA" w14:textId="1F9BA4C1">
      <w:pPr>
        <w:spacing w:after="0" w:line="259" w:lineRule="auto"/>
        <w:ind w:left="1" w:right="0" w:hanging="9" w:firstLine="0"/>
        <w:jc w:val="left"/>
        <w:rPr>
          <w:ins w:author="Nathaniel Crail" w:date="2024-11-19T22:54:10.299Z" w16du:dateUtc="2024-11-19T22:54:10.299Z" w:id="1265578041"/>
          <w:rFonts w:ascii="Calibri" w:hAnsi="Calibri" w:eastAsia="Calibri" w:cs="Calibri"/>
          <w:b w:val="0"/>
          <w:bCs w:val="0"/>
          <w:i w:val="1"/>
          <w:iCs w:val="1"/>
          <w:caps w:val="0"/>
          <w:smallCaps w:val="0"/>
          <w:noProof w:val="0"/>
          <w:color w:val="000000" w:themeColor="text1" w:themeTint="FF" w:themeShade="FF"/>
          <w:sz w:val="22"/>
          <w:szCs w:val="22"/>
          <w:lang w:val="en-US"/>
        </w:rPr>
      </w:pPr>
      <w:ins w:author="Nathaniel Crail" w:date="2024-11-19T22:51:57.388Z" w:id="597365906">
        <w:r w:rsidRPr="7924B78D" w:rsidR="6043B5DD">
          <w:rPr>
            <w:rFonts w:ascii="Calibri" w:hAnsi="Calibri" w:eastAsia="Calibri" w:cs="Calibri"/>
            <w:b w:val="0"/>
            <w:bCs w:val="0"/>
            <w:i w:val="1"/>
            <w:iCs w:val="1"/>
            <w:caps w:val="0"/>
            <w:smallCaps w:val="0"/>
            <w:noProof w:val="0"/>
            <w:color w:val="000000" w:themeColor="text1" w:themeTint="FF" w:themeShade="FF"/>
            <w:sz w:val="22"/>
            <w:szCs w:val="22"/>
            <w:lang w:val="en-US"/>
            <w:rPrChange w:author="Nathaniel Crail" w:date="2024-11-19T22:54:14.063Z" w:id="711462684">
              <w:rPr>
                <w:rFonts w:ascii="Calibri" w:hAnsi="Calibri" w:eastAsia="Calibri" w:cs="Calibri"/>
                <w:b w:val="0"/>
                <w:bCs w:val="0"/>
                <w:i w:val="0"/>
                <w:iCs w:val="0"/>
                <w:caps w:val="0"/>
                <w:smallCaps w:val="0"/>
                <w:noProof w:val="0"/>
                <w:color w:val="000000" w:themeColor="text1" w:themeTint="FF" w:themeShade="FF"/>
                <w:sz w:val="22"/>
                <w:szCs w:val="22"/>
                <w:lang w:val="en-US"/>
              </w:rPr>
            </w:rPrChange>
          </w:rPr>
          <w:t>Note: staff will review these</w:t>
        </w:r>
      </w:ins>
      <w:ins w:author="Nathaniel Crail" w:date="2024-11-19T22:52:19.285Z" w:id="1400223018">
        <w:r w:rsidRPr="7924B78D" w:rsidR="6043B5DD">
          <w:rPr>
            <w:rFonts w:ascii="Calibri" w:hAnsi="Calibri" w:eastAsia="Calibri" w:cs="Calibri"/>
            <w:b w:val="0"/>
            <w:bCs w:val="0"/>
            <w:i w:val="1"/>
            <w:iCs w:val="1"/>
            <w:caps w:val="0"/>
            <w:smallCaps w:val="0"/>
            <w:noProof w:val="0"/>
            <w:color w:val="000000" w:themeColor="text1" w:themeTint="FF" w:themeShade="FF"/>
            <w:sz w:val="22"/>
            <w:szCs w:val="22"/>
            <w:lang w:val="en-US"/>
            <w:rPrChange w:author="Nathaniel Crail" w:date="2024-11-19T22:54:14.064Z" w:id="1444274420">
              <w:rPr>
                <w:rFonts w:ascii="Calibri" w:hAnsi="Calibri" w:eastAsia="Calibri" w:cs="Calibri"/>
                <w:b w:val="0"/>
                <w:bCs w:val="0"/>
                <w:i w:val="0"/>
                <w:iCs w:val="0"/>
                <w:caps w:val="0"/>
                <w:smallCaps w:val="0"/>
                <w:noProof w:val="0"/>
                <w:color w:val="000000" w:themeColor="text1" w:themeTint="FF" w:themeShade="FF"/>
                <w:sz w:val="22"/>
                <w:szCs w:val="22"/>
                <w:lang w:val="en-US"/>
              </w:rPr>
            </w:rPrChange>
          </w:rPr>
          <w:t xml:space="preserve"> in context with all the pertinent SLDC</w:t>
        </w:r>
      </w:ins>
      <w:ins w:author="Nathaniel Crail" w:date="2024-11-19T22:53:59.691Z" w:id="852212356">
        <w:r w:rsidRPr="7924B78D" w:rsidR="7421E748">
          <w:rPr>
            <w:rFonts w:ascii="Calibri" w:hAnsi="Calibri" w:eastAsia="Calibri" w:cs="Calibri"/>
            <w:b w:val="0"/>
            <w:bCs w:val="0"/>
            <w:i w:val="1"/>
            <w:iCs w:val="1"/>
            <w:caps w:val="0"/>
            <w:smallCaps w:val="0"/>
            <w:noProof w:val="0"/>
            <w:color w:val="000000" w:themeColor="text1" w:themeTint="FF" w:themeShade="FF"/>
            <w:sz w:val="22"/>
            <w:szCs w:val="22"/>
            <w:lang w:val="en-US"/>
            <w:rPrChange w:author="Nathaniel Crail" w:date="2024-11-19T22:54:14.064Z" w:id="490871417">
              <w:rPr>
                <w:rFonts w:ascii="Calibri" w:hAnsi="Calibri" w:eastAsia="Calibri" w:cs="Calibri"/>
                <w:b w:val="0"/>
                <w:bCs w:val="0"/>
                <w:i w:val="0"/>
                <w:iCs w:val="0"/>
                <w:caps w:val="0"/>
                <w:smallCaps w:val="0"/>
                <w:noProof w:val="0"/>
                <w:color w:val="000000" w:themeColor="text1" w:themeTint="FF" w:themeShade="FF"/>
                <w:sz w:val="22"/>
                <w:szCs w:val="22"/>
                <w:lang w:val="en-US"/>
              </w:rPr>
            </w:rPrChange>
          </w:rPr>
          <w:t xml:space="preserve"> and Cou</w:t>
        </w:r>
      </w:ins>
      <w:ins w:author="Nathaniel Crail" w:date="2024-11-19T22:54:00.699Z" w:id="1915877566">
        <w:r w:rsidRPr="7924B78D" w:rsidR="7421E748">
          <w:rPr>
            <w:rFonts w:ascii="Calibri" w:hAnsi="Calibri" w:eastAsia="Calibri" w:cs="Calibri"/>
            <w:b w:val="0"/>
            <w:bCs w:val="0"/>
            <w:i w:val="1"/>
            <w:iCs w:val="1"/>
            <w:caps w:val="0"/>
            <w:smallCaps w:val="0"/>
            <w:noProof w:val="0"/>
            <w:color w:val="000000" w:themeColor="text1" w:themeTint="FF" w:themeShade="FF"/>
            <w:sz w:val="22"/>
            <w:szCs w:val="22"/>
            <w:lang w:val="en-US"/>
            <w:rPrChange w:author="Nathaniel Crail" w:date="2024-11-19T22:54:14.065Z" w:id="985828847">
              <w:rPr>
                <w:rFonts w:ascii="Calibri" w:hAnsi="Calibri" w:eastAsia="Calibri" w:cs="Calibri"/>
                <w:b w:val="0"/>
                <w:bCs w:val="0"/>
                <w:i w:val="0"/>
                <w:iCs w:val="0"/>
                <w:caps w:val="0"/>
                <w:smallCaps w:val="0"/>
                <w:noProof w:val="0"/>
                <w:color w:val="000000" w:themeColor="text1" w:themeTint="FF" w:themeShade="FF"/>
                <w:sz w:val="22"/>
                <w:szCs w:val="22"/>
                <w:lang w:val="en-US"/>
              </w:rPr>
            </w:rPrChange>
          </w:rPr>
          <w:t>nty</w:t>
        </w:r>
      </w:ins>
      <w:ins w:author="Nathaniel Crail" w:date="2024-11-19T22:52:19.285Z" w:id="31459958">
        <w:r w:rsidRPr="7924B78D" w:rsidR="6043B5DD">
          <w:rPr>
            <w:rFonts w:ascii="Calibri" w:hAnsi="Calibri" w:eastAsia="Calibri" w:cs="Calibri"/>
            <w:b w:val="0"/>
            <w:bCs w:val="0"/>
            <w:i w:val="1"/>
            <w:iCs w:val="1"/>
            <w:caps w:val="0"/>
            <w:smallCaps w:val="0"/>
            <w:noProof w:val="0"/>
            <w:color w:val="000000" w:themeColor="text1" w:themeTint="FF" w:themeShade="FF"/>
            <w:sz w:val="22"/>
            <w:szCs w:val="22"/>
            <w:lang w:val="en-US"/>
            <w:rPrChange w:author="Nathaniel Crail" w:date="2024-11-19T22:54:14.066Z" w:id="841374942">
              <w:rPr>
                <w:rFonts w:ascii="Calibri" w:hAnsi="Calibri" w:eastAsia="Calibri" w:cs="Calibri"/>
                <w:b w:val="0"/>
                <w:bCs w:val="0"/>
                <w:i w:val="0"/>
                <w:iCs w:val="0"/>
                <w:caps w:val="0"/>
                <w:smallCaps w:val="0"/>
                <w:noProof w:val="0"/>
                <w:color w:val="000000" w:themeColor="text1" w:themeTint="FF" w:themeShade="FF"/>
                <w:sz w:val="22"/>
                <w:szCs w:val="22"/>
                <w:lang w:val="en-US"/>
              </w:rPr>
            </w:rPrChange>
          </w:rPr>
          <w:t xml:space="preserve"> re</w:t>
        </w:r>
      </w:ins>
      <w:del w:author="Nathaniel Crail" w:date="2024-11-19T22:54:04.311Z" w:id="54548596">
        <w:r w:rsidRPr="7924B78D" w:rsidDel="0F03F952">
          <w:rPr>
            <w:rFonts w:ascii="Calibri" w:hAnsi="Calibri" w:eastAsia="Calibri" w:cs="Calibri"/>
            <w:b w:val="0"/>
            <w:bCs w:val="0"/>
            <w:i w:val="1"/>
            <w:iCs w:val="1"/>
            <w:caps w:val="0"/>
            <w:smallCaps w:val="0"/>
            <w:noProof w:val="0"/>
            <w:color w:val="000000" w:themeColor="text1" w:themeTint="FF" w:themeShade="FF"/>
            <w:sz w:val="22"/>
            <w:szCs w:val="22"/>
            <w:lang w:val="en-US"/>
            <w:rPrChange w:author="Nathaniel Crail" w:date="2024-11-19T22:54:14.067Z" w:id="662413112">
              <w:rPr>
                <w:rFonts w:ascii="Calibri" w:hAnsi="Calibri" w:eastAsia="Calibri" w:cs="Calibri"/>
                <w:b w:val="0"/>
                <w:bCs w:val="0"/>
                <w:i w:val="0"/>
                <w:iCs w:val="0"/>
                <w:caps w:val="0"/>
                <w:smallCaps w:val="0"/>
                <w:noProof w:val="0"/>
                <w:color w:val="000000" w:themeColor="text1" w:themeTint="FF" w:themeShade="FF"/>
                <w:sz w:val="22"/>
                <w:szCs w:val="22"/>
                <w:lang w:val="en-US"/>
              </w:rPr>
            </w:rPrChange>
          </w:rPr>
          <w:delText xml:space="preserve"> </w:delText>
        </w:r>
      </w:del>
      <w:ins w:author="Nathaniel Crail" w:date="2024-11-19T22:54:06.419Z" w:id="667531171">
        <w:r w:rsidRPr="7924B78D" w:rsidR="0C5BEBAD">
          <w:rPr>
            <w:rFonts w:ascii="Calibri" w:hAnsi="Calibri" w:eastAsia="Calibri" w:cs="Calibri"/>
            <w:b w:val="0"/>
            <w:bCs w:val="0"/>
            <w:i w:val="1"/>
            <w:iCs w:val="1"/>
            <w:caps w:val="0"/>
            <w:smallCaps w:val="0"/>
            <w:noProof w:val="0"/>
            <w:color w:val="000000" w:themeColor="text1" w:themeTint="FF" w:themeShade="FF"/>
            <w:sz w:val="22"/>
            <w:szCs w:val="22"/>
            <w:lang w:val="en-US"/>
            <w:rPrChange w:author="Nathaniel Crail" w:date="2024-11-19T22:54:14.068Z" w:id="829838844">
              <w:rPr>
                <w:rFonts w:ascii="Calibri" w:hAnsi="Calibri" w:eastAsia="Calibri" w:cs="Calibri"/>
                <w:b w:val="0"/>
                <w:bCs w:val="0"/>
                <w:i w:val="0"/>
                <w:iCs w:val="0"/>
                <w:caps w:val="0"/>
                <w:smallCaps w:val="0"/>
                <w:noProof w:val="0"/>
                <w:color w:val="000000" w:themeColor="text1" w:themeTint="FF" w:themeShade="FF"/>
                <w:sz w:val="22"/>
                <w:szCs w:val="22"/>
                <w:lang w:val="en-US"/>
              </w:rPr>
            </w:rPrChange>
          </w:rPr>
          <w:t>gulations</w:t>
        </w:r>
      </w:ins>
    </w:p>
    <w:p w:rsidR="7924B78D" w:rsidP="7924B78D" w:rsidRDefault="7924B78D" w14:paraId="6AA4DC5D" w14:textId="7C8847B1">
      <w:pPr>
        <w:pStyle w:val="Normal"/>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0F03F952" w:rsidP="7990274F" w:rsidRDefault="0F03F952" w14:paraId="3A721019" w14:textId="6198B374">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1.4.1  All land division and zoning density variance applications in the Planning Area shall be granted only if the applicant provides a site-specific hydrogeological report that demonstrates a 100 year water supply and which assess the impact of the new well on neighboring wells, acequias, streams, ponds and springs. </w:t>
      </w:r>
    </w:p>
    <w:p w:rsidR="0F03F952" w:rsidP="7990274F" w:rsidRDefault="0F03F952" w14:paraId="1D0375A8" w14:textId="01026C46">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673EB957" w14:textId="2A45AF35">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1.4.2 Limit the maximum possible existing residential water use to 0.50 acre feet of water per year. Any use above .025 acre feet per year must be applied for with a water budget and proof of 100 year water supply as per the existing County Sustainable Land Development Code or other regulation that may apply.  The application must also demonstrate conservation of water through recycling, reduced use, rainwater (and other) collection and other means equal to stringent sustainable land use principles.  This water consumption requirement applies only to use of water for domestic purposes from domestic wells as defined by the state and does not apply to any other water rights (irrigation or private.) </w:t>
      </w:r>
    </w:p>
    <w:p w:rsidR="0F03F952" w:rsidP="7990274F" w:rsidRDefault="0F03F952" w14:paraId="41F22D4C" w14:textId="7E44ADA2">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48AEEFC5" w14:textId="787569C8">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1.4.3 Verify that all new wells and buildings using ground water drawn from wells located within the Planning Area as a partial or total water supply have installed a water meter on their wells. All new development using shared wells or community water systems shall install a water meter on every dwelling unit or primary structure/intake that uses the well water. </w:t>
      </w:r>
    </w:p>
    <w:p w:rsidR="0F03F952" w:rsidP="7990274F" w:rsidRDefault="0F03F952" w14:paraId="7476E7B5" w14:textId="7F6C0E8C">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5E2CD089" w14:textId="70BF9B07">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1.4.4 Enforce current regulations requiring the monitoring and reporting of water usage.  All users shall record water meter readings on a monthly basis and submit an annual report of monthly readings to the County Hydrologist and, if established, to the community’s water management authority. The community will coordinate with the County Hydrologist to develop a water meter auditing program to ensure compliance with water restriction covenants. If a user is over consuming, the County will work with the individual to 1) develop a water budget and conservation plan including efforts to replace any amount over consumed and, 2) develop a fine for repeated instances of over consumption. </w:t>
      </w:r>
    </w:p>
    <w:p w:rsidR="0F03F952" w:rsidP="7990274F" w:rsidRDefault="0F03F952" w14:paraId="4F92B25C" w14:textId="32C460CF">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317B3210" w14:textId="26F59E0E">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1.5 Promote and enforce water conservation and best management practices. </w:t>
      </w:r>
    </w:p>
    <w:p w:rsidR="0F03F952" w:rsidP="7990274F" w:rsidRDefault="0F03F952" w14:paraId="0DB739EC" w14:textId="7696F271">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6966F52E" w14:textId="2AE946E3">
      <w:pPr>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1.5.1 </w:t>
      </w:r>
      <w:ins w:author="Nathaniel Crail" w:date="2024-11-19T22:52:59.515Z" w:id="1675446980">
        <w:r w:rsidRPr="7924B78D" w:rsidR="39BB8A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ins>
      <w:ins w:author="Nathaniel Crail" w:date="2024-11-19T22:53:35.371Z" w:id="335004364">
        <w:r w:rsidRPr="7924B78D" w:rsidR="39BB8AB2">
          <w:rPr>
            <w:rFonts w:ascii="Calibri" w:hAnsi="Calibri" w:eastAsia="Calibri" w:cs="Calibri"/>
            <w:b w:val="0"/>
            <w:bCs w:val="0"/>
            <w:i w:val="0"/>
            <w:iCs w:val="0"/>
            <w:caps w:val="0"/>
            <w:smallCaps w:val="0"/>
            <w:noProof w:val="0"/>
            <w:color w:val="000000" w:themeColor="text1" w:themeTint="FF" w:themeShade="FF"/>
            <w:sz w:val="22"/>
            <w:szCs w:val="22"/>
            <w:lang w:val="en-US"/>
          </w:rPr>
          <w:t>LCLCPC and County Planning will develop Overlay amendments so that a</w:t>
        </w:r>
      </w:ins>
      <w:del w:author="Nathaniel Crail" w:date="2024-11-19T22:53:35.205Z" w:id="1066581725">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A</w:delText>
        </w:r>
      </w:del>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new development shall incorporate water conservation and best management practices which are compliant with state and county regulations as well as current sustainability practices. This may include reuse of gray water, storm water recharge and rainwater collection systems such as, cisterns, gravel beds or other storage systems for which regulations have been enacted.  These practices may include: </w:t>
      </w:r>
    </w:p>
    <w:p w:rsidR="0F03F952" w:rsidP="7990274F" w:rsidRDefault="0F03F952" w14:paraId="38585C34" w14:textId="38BC311D">
      <w:pPr>
        <w:spacing w:after="46"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56B95F87" w14:textId="1A8F8ECD">
      <w:pPr>
        <w:pStyle w:val="ListParagraph"/>
        <w:numPr>
          <w:ilvl w:val="0"/>
          <w:numId w:val="1"/>
        </w:numPr>
        <w:spacing w:after="60" w:line="248"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Water collection to the extent practical and affordable and not required to exceed 1% of total construction costs, shall be used for landscaping irrigation and/or other domestic uses in order to replace use of potable water supplies.  </w:t>
      </w:r>
    </w:p>
    <w:p w:rsidR="0F03F952" w:rsidP="7990274F" w:rsidRDefault="0F03F952" w14:paraId="2D676FF4" w14:textId="1F88F3B8">
      <w:pPr>
        <w:pStyle w:val="ListParagraph"/>
        <w:numPr>
          <w:ilvl w:val="0"/>
          <w:numId w:val="1"/>
        </w:numPr>
        <w:spacing w:after="60" w:line="248"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Xeriscaping and/or native plants will be encouraged for landscaping on all new landscaping. The area of landscaping to be irrigated will be based on County Hydrologist approved water budget estimates of rainwater collection and storage capacity per the individual development. This will not apply to agricultural uses of water. </w:t>
      </w:r>
    </w:p>
    <w:p w:rsidR="0F03F952" w:rsidP="7990274F" w:rsidRDefault="0F03F952" w14:paraId="376DF9C1" w14:textId="5A69715B">
      <w:pPr>
        <w:pStyle w:val="ListParagraph"/>
        <w:numPr>
          <w:ilvl w:val="0"/>
          <w:numId w:val="1"/>
        </w:numPr>
        <w:spacing w:after="4" w:line="248"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building of swimming pools is discouraged in the Community Planning Area. Any new pool must meet County SLDC, County water conservation guidelines, satisfy water availability requirements, and include a covering when not in use to minimize evaporation. </w:t>
      </w:r>
    </w:p>
    <w:p w:rsidR="0F03F952" w:rsidP="7990274F" w:rsidRDefault="0F03F952" w14:paraId="43D0D8A8" w14:textId="58CF979E">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10814802" w14:textId="775B84FF">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1.6 Regulate all new development of riparian areas and/or wetlands </w:t>
      </w:r>
    </w:p>
    <w:p w:rsidR="0F03F952" w:rsidP="7990274F" w:rsidRDefault="0F03F952" w14:paraId="0F73F2DE" w14:textId="2FB4D8B8">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90274F" w:rsidRDefault="0F03F952" w14:paraId="7F8B5B87" w14:textId="5AB23B83">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1.6.1 Prior to development of new riparian areas and wetlands in the Planning Area, applicants shall demonstrate adequate water rights and/or source(s) of water to meet consumptive needs of the riparian area or wetlands, and demonstrate that the project will not negatively impact prior beneficial uses or traditional uses of water resources, in accordance with State Engineer's Office regulations. </w:t>
      </w:r>
    </w:p>
    <w:p w:rsidR="0F03F952" w:rsidP="7990274F" w:rsidRDefault="0F03F952" w14:paraId="32369C04" w14:textId="241F1AC9">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27FFCAD5" w14:textId="6CD8BE8F">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Action 1.6.2</w:t>
      </w:r>
      <w:ins w:author="Nathaniel Crail" w:date="2024-11-19T22:46:59.264Z" w:id="1455998096">
        <w:r w:rsidRPr="7924B78D" w:rsidR="280D0C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ins w:author="Nathaniel Crail" w:date="2024-11-19T22:47:07.183Z" w:id="1416709354">
        <w:r w:rsidRPr="7924B78D" w:rsidR="280D0C0B">
          <w:rPr>
            <w:rFonts w:ascii="Calibri" w:hAnsi="Calibri" w:eastAsia="Calibri" w:cs="Calibri"/>
            <w:b w:val="0"/>
            <w:bCs w:val="0"/>
            <w:i w:val="0"/>
            <w:iCs w:val="0"/>
            <w:caps w:val="0"/>
            <w:smallCaps w:val="0"/>
            <w:noProof w:val="0"/>
            <w:color w:val="000000" w:themeColor="text1" w:themeTint="FF" w:themeShade="FF"/>
            <w:sz w:val="22"/>
            <w:szCs w:val="22"/>
            <w:lang w:val="en-US"/>
          </w:rPr>
          <w:t>LCVA will advocate for</w:t>
        </w:r>
      </w:ins>
      <w:ins w:author="Nathaniel Crail" w:date="2024-11-19T22:48:17.902Z" w:id="1464000345">
        <w:r w:rsidRPr="7924B78D" w:rsidR="4D38F44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policies including</w:t>
        </w:r>
      </w:ins>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OSE guidelines for determining the consumptive needs of the riparian area or wetlands shall use the U.S. Soil Conservation Service Modified Blaney-Criddle Method, long-term weather data for the period from 1867 onward and consumptive-use coefficients developed by the U.S Bureau of Reclamation for riparian vegetation in the Middle Rio Grande Valley.  The Consumptive Irrigation Requirement (CIR), an annual measure of water uptake by vegetation, exclusive of precipitation, shall be calculated for all proposed types of vegetation to be incorporated into the riparian area or wetlands. </w:t>
      </w:r>
    </w:p>
    <w:p w:rsidR="0F03F952" w:rsidP="7990274F" w:rsidRDefault="0F03F952" w14:paraId="2446BCCB" w14:textId="75DB1A25">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03F952" w:rsidP="7924B78D" w:rsidRDefault="0F03F952" w14:paraId="4B1A9285" w14:textId="03AF1B9F">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Action 1.6.3</w:t>
      </w:r>
      <w:ins w:author="Nathaniel Crail" w:date="2024-11-19T22:48:53.118Z" w:id="497474652">
        <w:r w:rsidRPr="7924B78D" w:rsidR="7F90B99F">
          <w:rPr>
            <w:rFonts w:ascii="Calibri" w:hAnsi="Calibri" w:eastAsia="Calibri" w:cs="Calibri"/>
            <w:b w:val="0"/>
            <w:bCs w:val="0"/>
            <w:i w:val="0"/>
            <w:iCs w:val="0"/>
            <w:caps w:val="0"/>
            <w:smallCaps w:val="0"/>
            <w:noProof w:val="0"/>
            <w:color w:val="000000" w:themeColor="text1" w:themeTint="FF" w:themeShade="FF"/>
            <w:sz w:val="22"/>
            <w:szCs w:val="22"/>
            <w:lang w:val="en-US"/>
          </w:rPr>
          <w:t>: County Growth Management will ensure that</w:t>
        </w:r>
      </w:ins>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2:48:55.158Z" w:id="787356361">
        <w:r w:rsidRPr="7924B78D" w:rsidR="3774F09B">
          <w:rPr>
            <w:rFonts w:ascii="Calibri" w:hAnsi="Calibri" w:eastAsia="Calibri" w:cs="Calibri"/>
            <w:b w:val="0"/>
            <w:bCs w:val="0"/>
            <w:i w:val="0"/>
            <w:iCs w:val="0"/>
            <w:caps w:val="0"/>
            <w:smallCaps w:val="0"/>
            <w:noProof w:val="0"/>
            <w:color w:val="000000" w:themeColor="text1" w:themeTint="FF" w:themeShade="FF"/>
            <w:sz w:val="22"/>
            <w:szCs w:val="22"/>
            <w:lang w:val="en-US"/>
          </w:rPr>
          <w:t>a</w:t>
        </w:r>
      </w:ins>
      <w:del w:author="Nathaniel Crail" w:date="2024-11-19T22:48:55.063Z" w:id="838989627">
        <w:r w:rsidRPr="7924B78D" w:rsidDel="0F03F952">
          <w:rPr>
            <w:rFonts w:ascii="Calibri" w:hAnsi="Calibri" w:eastAsia="Calibri" w:cs="Calibri"/>
            <w:b w:val="0"/>
            <w:bCs w:val="0"/>
            <w:i w:val="0"/>
            <w:iCs w:val="0"/>
            <w:caps w:val="0"/>
            <w:smallCaps w:val="0"/>
            <w:noProof w:val="0"/>
            <w:color w:val="000000" w:themeColor="text1" w:themeTint="FF" w:themeShade="FF"/>
            <w:sz w:val="22"/>
            <w:szCs w:val="22"/>
            <w:lang w:val="en-US"/>
          </w:rPr>
          <w:delText>A</w:delText>
        </w:r>
      </w:del>
      <w:r w:rsidRPr="7924B78D" w:rsidR="0F03F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development of new projects in riparian areas and wetlands shall also comply with all County Code requirements including, without limitation, terrain management. Projects may also be subject to monitoring, which will be designed on a case-by-case basis, to ensure that the water rights associated with the project are not exceeded, and to address any possible negative impacts associated with the project.  </w:t>
      </w:r>
    </w:p>
    <w:p w:rsidR="7990274F" w:rsidP="7990274F" w:rsidRDefault="7990274F" w14:paraId="251B3058" w14:textId="049DAF88">
      <w:pPr>
        <w:pStyle w:val="Normal"/>
        <w:rPr>
          <w:rFonts w:ascii="Calibri" w:hAnsi="Calibri" w:eastAsia="Calibri" w:cs="Calibri"/>
          <w:noProof w:val="0"/>
          <w:sz w:val="22"/>
          <w:szCs w:val="22"/>
          <w:lang w:val="en-US"/>
        </w:rPr>
      </w:pPr>
    </w:p>
    <w:p w:rsidR="4EFC8548" w:rsidP="7990274F" w:rsidRDefault="4EFC8548" w14:paraId="5AD0321A" w14:textId="7B9641D9">
      <w:pPr>
        <w:pStyle w:val="Normal"/>
        <w:rPr>
          <w:rFonts w:ascii="Calibri" w:hAnsi="Calibri" w:eastAsia="Calibri" w:cs="Calibri"/>
          <w:b w:val="1"/>
          <w:bCs w:val="1"/>
          <w:noProof w:val="0"/>
          <w:sz w:val="22"/>
          <w:szCs w:val="22"/>
          <w:lang w:val="en-US"/>
        </w:rPr>
      </w:pPr>
      <w:r w:rsidRPr="7990274F" w:rsidR="4EFC8548">
        <w:rPr>
          <w:rFonts w:ascii="Calibri" w:hAnsi="Calibri" w:eastAsia="Calibri" w:cs="Calibri"/>
          <w:b w:val="1"/>
          <w:bCs w:val="1"/>
          <w:noProof w:val="0"/>
          <w:sz w:val="22"/>
          <w:szCs w:val="22"/>
          <w:lang w:val="en-US"/>
        </w:rPr>
        <w:t>Goal 2: Protect the quality of surface and ground water.</w:t>
      </w:r>
    </w:p>
    <w:p w:rsidR="46B8C851" w:rsidP="7990274F" w:rsidRDefault="46B8C851" w14:paraId="66126D50" w14:textId="4E934301">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2.1: </w:t>
      </w:r>
      <w:r w:rsidRPr="7990274F" w:rsidR="1668016F">
        <w:rPr>
          <w:rFonts w:ascii="Calibri" w:hAnsi="Calibri" w:eastAsia="Calibri" w:cs="Calibri"/>
          <w:b w:val="1"/>
          <w:bCs w:val="1"/>
          <w:i w:val="1"/>
          <w:iCs w:val="1"/>
          <w:caps w:val="0"/>
          <w:smallCaps w:val="0"/>
          <w:noProof w:val="0"/>
          <w:color w:val="000000" w:themeColor="text1" w:themeTint="FF" w:themeShade="FF"/>
          <w:sz w:val="22"/>
          <w:szCs w:val="22"/>
          <w:lang w:val="en-US"/>
        </w:rPr>
        <w:t>Monitor</w:t>
      </w:r>
      <w:r w:rsidRPr="7990274F" w:rsidR="1668016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existing on-site treatment wastewater systems to prevent contamination. </w:t>
      </w:r>
    </w:p>
    <w:p w:rsidR="46B8C851" w:rsidP="7990274F" w:rsidRDefault="46B8C851" w14:paraId="08926AC3" w14:textId="2821EC08">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7DD7F248" w14:textId="5BD7A9E7">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2.1.1: </w:t>
      </w:r>
      <w:ins w:author="Nathaniel Crail" w:date="2024-11-19T22:59:17.683Z" w:id="697216123">
        <w:r w:rsidRPr="7924B78D" w:rsidR="3F2F6F6C">
          <w:rPr>
            <w:rFonts w:ascii="Calibri" w:hAnsi="Calibri" w:eastAsia="Calibri" w:cs="Calibri"/>
            <w:b w:val="0"/>
            <w:bCs w:val="0"/>
            <w:i w:val="0"/>
            <w:iCs w:val="0"/>
            <w:caps w:val="0"/>
            <w:smallCaps w:val="0"/>
            <w:noProof w:val="0"/>
            <w:color w:val="000000" w:themeColor="text1" w:themeTint="FF" w:themeShade="FF"/>
            <w:sz w:val="22"/>
            <w:szCs w:val="22"/>
            <w:lang w:val="en-US"/>
          </w:rPr>
          <w:t>County Utilities will u</w:t>
        </w:r>
      </w:ins>
      <w:del w:author="Nathaniel Crail" w:date="2024-11-19T22:59:16.819Z" w:id="340316046">
        <w:r w:rsidRPr="7924B78D" w:rsidDel="1668016F">
          <w:rPr>
            <w:rFonts w:ascii="Calibri" w:hAnsi="Calibri" w:eastAsia="Calibri" w:cs="Calibri"/>
            <w:b w:val="0"/>
            <w:bCs w:val="0"/>
            <w:i w:val="0"/>
            <w:iCs w:val="0"/>
            <w:caps w:val="0"/>
            <w:smallCaps w:val="0"/>
            <w:noProof w:val="0"/>
            <w:color w:val="000000" w:themeColor="text1" w:themeTint="FF" w:themeShade="FF"/>
            <w:sz w:val="22"/>
            <w:szCs w:val="22"/>
            <w:lang w:val="en-US"/>
          </w:rPr>
          <w:delText>U</w:delText>
        </w:r>
      </w:del>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ndertake and fund a feasibility study for different scales and approaches to wastewater management in the plan area including sanitation districts, satellite systems and regional wastewater treatment facilities. Explore the possibility of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establishing</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local financing mechanisms, such as an assessment district, to create a water and/or sanitation district to serve the planning area </w:t>
      </w:r>
    </w:p>
    <w:p w:rsidR="46B8C851" w:rsidP="7990274F" w:rsidRDefault="46B8C851" w14:paraId="031DB94B" w14:textId="49F770D0">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25284314" w14:textId="5DB395A4">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2.1.2: </w:t>
      </w:r>
      <w:ins w:author="Nathaniel Crail" w:date="2024-11-19T22:59:31.828Z" w:id="1795461741">
        <w:r w:rsidRPr="7924B78D" w:rsidR="7CAB7AF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County Utilities </w:t>
        </w:r>
      </w:ins>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 a program that will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assist</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homeowners with septic system compliance. Such a program should include education,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outreach</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funding mechanisms to help homeowners ensure existing and new septic systems meet applicable standards. </w:t>
      </w:r>
    </w:p>
    <w:p w:rsidR="46B8C851" w:rsidP="7990274F" w:rsidRDefault="46B8C851" w14:paraId="01EE054B" w14:textId="0AF9217F">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1CCD3077" w14:textId="08F95767">
      <w:pPr>
        <w:pStyle w:val="Normal"/>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2.13: </w:t>
      </w:r>
      <w:ins w:author="Nathaniel Crail" w:date="2024-11-19T23:09:44.277Z" w:id="415055864">
        <w:r w:rsidRPr="7924B78D" w:rsidR="7CB04892">
          <w:rPr>
            <w:rFonts w:ascii="Calibri" w:hAnsi="Calibri" w:eastAsia="Calibri" w:cs="Calibri"/>
            <w:b w:val="0"/>
            <w:bCs w:val="0"/>
            <w:i w:val="0"/>
            <w:iCs w:val="0"/>
            <w:caps w:val="0"/>
            <w:smallCaps w:val="0"/>
            <w:noProof w:val="0"/>
            <w:color w:val="000000" w:themeColor="text1" w:themeTint="FF" w:themeShade="FF"/>
            <w:sz w:val="22"/>
            <w:szCs w:val="22"/>
            <w:lang w:val="en-US"/>
          </w:rPr>
          <w:t>The LCLCPC and County Planning will develop Overlay amendments to d</w:t>
        </w:r>
      </w:ins>
      <w:del w:author="Nathaniel Crail" w:date="2024-11-19T23:09:44.079Z" w:id="578011381">
        <w:r w:rsidRPr="7924B78D" w:rsidDel="1668016F">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guidelines and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all new developments to install wastewater treatments systems which are designed to treat effluent or wastewater to EPA and NMED standards. (The state requires systems to meet EPA and NMED standards and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in order to</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get a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County</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development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 applicant must have a state approved permit). This will include working with the Drinking Water Bureau of the Environment Department to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disseminate</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information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how individuals can test their own water, all relevant County and State regulations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well drilling and maintenance, as well as scheduling periodic water fairs in the planning area. </w:t>
      </w:r>
    </w:p>
    <w:p w:rsidR="46B8C851" w:rsidP="7990274F" w:rsidRDefault="46B8C851" w14:paraId="2EF6FAD5" w14:textId="49B2A008">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773C9892" w14:textId="3E6CCF42">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2.1.4: </w:t>
      </w:r>
      <w:ins w:author="Nathaniel Crail" w:date="2024-11-19T23:09:18.512Z" w:id="1649591024">
        <w:r w:rsidRPr="7924B78D" w:rsidR="31B6B2DC">
          <w:rPr>
            <w:rFonts w:ascii="Calibri" w:hAnsi="Calibri" w:eastAsia="Calibri" w:cs="Calibri"/>
            <w:b w:val="0"/>
            <w:bCs w:val="0"/>
            <w:i w:val="0"/>
            <w:iCs w:val="0"/>
            <w:caps w:val="0"/>
            <w:smallCaps w:val="0"/>
            <w:noProof w:val="0"/>
            <w:color w:val="000000" w:themeColor="text1" w:themeTint="FF" w:themeShade="FF"/>
            <w:sz w:val="22"/>
            <w:szCs w:val="22"/>
            <w:lang w:val="en-US"/>
          </w:rPr>
          <w:t>LCVA, in coordination with County Utilities, will w</w:t>
        </w:r>
      </w:ins>
      <w:del w:author="Nathaniel Crail" w:date="2024-11-19T23:09:18.333Z" w:id="924391550">
        <w:r w:rsidRPr="7924B78D" w:rsidDel="1668016F">
          <w:rPr>
            <w:rFonts w:ascii="Calibri" w:hAnsi="Calibri" w:eastAsia="Calibri" w:cs="Calibri"/>
            <w:b w:val="0"/>
            <w:bCs w:val="0"/>
            <w:i w:val="0"/>
            <w:iCs w:val="0"/>
            <w:caps w:val="0"/>
            <w:smallCaps w:val="0"/>
            <w:noProof w:val="0"/>
            <w:color w:val="000000" w:themeColor="text1" w:themeTint="FF" w:themeShade="FF"/>
            <w:sz w:val="22"/>
            <w:szCs w:val="22"/>
            <w:lang w:val="en-US"/>
          </w:rPr>
          <w:delText>W</w:delText>
        </w:r>
      </w:del>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ork with the NMED to develop voluntary noticing procedures whereby when new wells or septic systems are installed within the planning area, the land owner will provide a map of all wells, septic systems, open water courses, springs, arroyos and acequias on or adjacent to the property. The intent of this is to prevent accidental placement of wells or septic systems which might have potential impacts to water resources and drainage on adjoining properties. </w:t>
      </w:r>
    </w:p>
    <w:p w:rsidR="46B8C851" w:rsidP="7990274F" w:rsidRDefault="46B8C851" w14:paraId="24B74717" w14:textId="6864EABE">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2CC2D3A3" w14:textId="09B1B115">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2.1.5: </w:t>
      </w:r>
      <w:ins w:author="Nathaniel Crail" w:date="2024-11-19T23:08:59.989Z" w:id="291334444">
        <w:r w:rsidRPr="7924B78D" w:rsidR="6B9FD6C1">
          <w:rPr>
            <w:rFonts w:ascii="Calibri" w:hAnsi="Calibri" w:eastAsia="Calibri" w:cs="Calibri"/>
            <w:b w:val="0"/>
            <w:bCs w:val="0"/>
            <w:i w:val="0"/>
            <w:iCs w:val="0"/>
            <w:caps w:val="0"/>
            <w:smallCaps w:val="0"/>
            <w:noProof w:val="0"/>
            <w:color w:val="000000" w:themeColor="text1" w:themeTint="FF" w:themeShade="FF"/>
            <w:sz w:val="22"/>
            <w:szCs w:val="22"/>
            <w:lang w:val="en-US"/>
          </w:rPr>
          <w:t>LCVA will advoc</w:t>
        </w:r>
      </w:ins>
      <w:ins w:author="Nathaniel Crail" w:date="2024-11-19T23:09:08.653Z" w:id="1666435263">
        <w:r w:rsidRPr="7924B78D" w:rsidR="6B9FD6C1">
          <w:rPr>
            <w:rFonts w:ascii="Calibri" w:hAnsi="Calibri" w:eastAsia="Calibri" w:cs="Calibri"/>
            <w:b w:val="0"/>
            <w:bCs w:val="0"/>
            <w:i w:val="0"/>
            <w:iCs w:val="0"/>
            <w:caps w:val="0"/>
            <w:smallCaps w:val="0"/>
            <w:noProof w:val="0"/>
            <w:color w:val="000000" w:themeColor="text1" w:themeTint="FF" w:themeShade="FF"/>
            <w:sz w:val="22"/>
            <w:szCs w:val="22"/>
            <w:lang w:val="en-US"/>
          </w:rPr>
          <w:t>ate that the County d</w:t>
        </w:r>
      </w:ins>
      <w:del w:author="Nathaniel Crail" w:date="2024-11-19T23:09:08.573Z" w:id="817724769">
        <w:r w:rsidRPr="7924B78D" w:rsidDel="1668016F">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a septic tank monitoring program. Such a program will require that individual septic tank sludge levels be measured every 2 years and pumped if called for by NMED standards. A biennial report examining septic tank conditions and problems in the planning area will be compiled and distributed to interested community organizations. This policy is intended to help homeowners ensure that septic systems will not fail, to avoid large costs of repairing failed systems, and protect surrounding water resources from potential contamination. </w:t>
      </w:r>
    </w:p>
    <w:p w:rsidR="46B8C851" w:rsidP="7990274F" w:rsidRDefault="46B8C851" w14:paraId="3D6BA830" w14:textId="320BE49B">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90274F" w:rsidRDefault="46B8C851" w14:paraId="1FBAAADA" w14:textId="20E46C30">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2.2: Minimize ground water impacts associated with polluting land uses. </w:t>
      </w:r>
    </w:p>
    <w:p w:rsidR="46B8C851" w:rsidP="7990274F" w:rsidRDefault="46B8C851" w14:paraId="2E00443B" w14:textId="3B5AD061">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1DC65EFD" w14:textId="645240B2">
      <w:pPr>
        <w:pStyle w:val="Normal"/>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2.2.1: </w:t>
      </w:r>
      <w:ins w:author="Nathaniel Crail" w:date="2024-11-19T23:08:37.381Z" w:id="1545921055">
        <w:r w:rsidRPr="7924B78D" w:rsidR="60793E35">
          <w:rPr>
            <w:rFonts w:ascii="Calibri" w:hAnsi="Calibri" w:eastAsia="Calibri" w:cs="Calibri"/>
            <w:b w:val="0"/>
            <w:bCs w:val="0"/>
            <w:i w:val="0"/>
            <w:iCs w:val="0"/>
            <w:caps w:val="0"/>
            <w:smallCaps w:val="0"/>
            <w:noProof w:val="0"/>
            <w:color w:val="000000" w:themeColor="text1" w:themeTint="FF" w:themeShade="FF"/>
            <w:sz w:val="22"/>
            <w:szCs w:val="22"/>
            <w:lang w:val="en-US"/>
          </w:rPr>
          <w:t>The LCLCPC and County Planning will develop Overlay amendments to r</w:t>
        </w:r>
      </w:ins>
      <w:del w:author="Nathaniel Crail" w:date="2024-11-19T23:08:37.069Z" w:id="960814408">
        <w:r w:rsidRPr="7924B78D" w:rsidDel="1668016F">
          <w:rPr>
            <w:rFonts w:ascii="Calibri" w:hAnsi="Calibri" w:eastAsia="Calibri" w:cs="Calibri"/>
            <w:b w:val="0"/>
            <w:bCs w:val="0"/>
            <w:i w:val="0"/>
            <w:iCs w:val="0"/>
            <w:caps w:val="0"/>
            <w:smallCaps w:val="0"/>
            <w:noProof w:val="0"/>
            <w:color w:val="000000" w:themeColor="text1" w:themeTint="FF" w:themeShade="FF"/>
            <w:sz w:val="22"/>
            <w:szCs w:val="22"/>
            <w:lang w:val="en-US"/>
          </w:rPr>
          <w:delText>R</w:delText>
        </w:r>
      </w:del>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equire existing commercial and institutional entities which produce animal or chemical wastes that have the potential to contaminate ground water which are located adjacent to or in the planning area to properly contain and dispose of all wastes either brought onto the property or generated through the entity’s operations. </w:t>
      </w:r>
    </w:p>
    <w:p w:rsidR="46B8C851" w:rsidP="7990274F" w:rsidRDefault="46B8C851" w14:paraId="3E3DD5B8" w14:textId="5977A020">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90274F" w:rsidRDefault="46B8C851" w14:paraId="4BCB20A0" w14:textId="1FD03285">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2.3: Reduce erosion and pollution from storm water runoff. </w:t>
      </w:r>
    </w:p>
    <w:p w:rsidR="46B8C851" w:rsidP="7990274F" w:rsidRDefault="46B8C851" w14:paraId="3E1C3CA4" w14:textId="5ADC4F23">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288FE671" w14:textId="7C1982F2">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2.3.1: </w:t>
      </w:r>
      <w:ins w:author="Nathaniel Crail" w:date="2024-11-19T22:37:57.801Z" w:id="630314301">
        <w:r w:rsidRPr="7924B78D" w:rsidR="23F828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LCVA will coordinate with County </w:t>
        </w:r>
      </w:ins>
      <w:ins w:author="Nathaniel Crail" w:date="2024-11-19T22:38:14.339Z" w:id="1827524028">
        <w:r w:rsidRPr="7924B78D" w:rsidR="23F82867">
          <w:rPr>
            <w:rFonts w:ascii="Calibri" w:hAnsi="Calibri" w:eastAsia="Calibri" w:cs="Calibri"/>
            <w:b w:val="0"/>
            <w:bCs w:val="0"/>
            <w:i w:val="0"/>
            <w:iCs w:val="0"/>
            <w:caps w:val="0"/>
            <w:smallCaps w:val="0"/>
            <w:noProof w:val="0"/>
            <w:color w:val="000000" w:themeColor="text1" w:themeTint="FF" w:themeShade="FF"/>
            <w:sz w:val="22"/>
            <w:szCs w:val="22"/>
            <w:lang w:val="en-US"/>
          </w:rPr>
          <w:t>Growth Management and Sustainability to investigate d</w:t>
        </w:r>
      </w:ins>
      <w:del w:author="Nathaniel Crail" w:date="2024-11-19T22:38:14.221Z" w:id="662841382">
        <w:r w:rsidRPr="7924B78D" w:rsidDel="1668016F">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evelop</w:t>
      </w:r>
      <w:ins w:author="Nathaniel Crail" w:date="2024-11-19T22:38:17.147Z" w:id="1678880749">
        <w:r w:rsidRPr="7924B78D" w:rsidR="1057CF15">
          <w:rPr>
            <w:rFonts w:ascii="Calibri" w:hAnsi="Calibri" w:eastAsia="Calibri" w:cs="Calibri"/>
            <w:b w:val="0"/>
            <w:bCs w:val="0"/>
            <w:i w:val="0"/>
            <w:iCs w:val="0"/>
            <w:caps w:val="0"/>
            <w:smallCaps w:val="0"/>
            <w:noProof w:val="0"/>
            <w:color w:val="000000" w:themeColor="text1" w:themeTint="FF" w:themeShade="FF"/>
            <w:sz w:val="22"/>
            <w:szCs w:val="22"/>
            <w:lang w:val="en-US"/>
          </w:rPr>
          <w:t>ing</w:t>
        </w:r>
      </w:ins>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design requirements for new development that control runoff into arroyos through use of retention ponds and/or other techniques that control runoff while also allowing for aquifer recharge. </w:t>
      </w:r>
    </w:p>
    <w:p w:rsidR="46B8C851" w:rsidP="7990274F" w:rsidRDefault="46B8C851" w14:paraId="173BF226" w14:textId="03720C5B">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0A4F9A59" w14:textId="44FA879A">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2.3.2: </w:t>
      </w:r>
      <w:ins w:author="Nathaniel Crail" w:date="2024-11-19T22:38:53.482Z" w:id="787194965">
        <w:r w:rsidRPr="7924B78D" w:rsidR="687CB056">
          <w:rPr>
            <w:rFonts w:ascii="Calibri" w:hAnsi="Calibri" w:eastAsia="Calibri" w:cs="Calibri"/>
            <w:b w:val="0"/>
            <w:bCs w:val="0"/>
            <w:i w:val="0"/>
            <w:iCs w:val="0"/>
            <w:caps w:val="0"/>
            <w:smallCaps w:val="0"/>
            <w:noProof w:val="0"/>
            <w:color w:val="000000" w:themeColor="text1" w:themeTint="FF" w:themeShade="FF"/>
            <w:sz w:val="22"/>
            <w:szCs w:val="22"/>
            <w:lang w:val="en-US"/>
          </w:rPr>
          <w:t>LCVA will coordinate with County Sustainability and County Planning to r</w:t>
        </w:r>
      </w:ins>
      <w:del w:author="Nathaniel Crail" w:date="2024-11-19T22:38:53.317Z" w:id="178553199">
        <w:r w:rsidRPr="7924B78D" w:rsidDel="1668016F">
          <w:rPr>
            <w:rFonts w:ascii="Calibri" w:hAnsi="Calibri" w:eastAsia="Calibri" w:cs="Calibri"/>
            <w:b w:val="0"/>
            <w:bCs w:val="0"/>
            <w:i w:val="0"/>
            <w:iCs w:val="0"/>
            <w:caps w:val="0"/>
            <w:smallCaps w:val="0"/>
            <w:noProof w:val="0"/>
            <w:color w:val="000000" w:themeColor="text1" w:themeTint="FF" w:themeShade="FF"/>
            <w:sz w:val="22"/>
            <w:szCs w:val="22"/>
            <w:lang w:val="en-US"/>
          </w:rPr>
          <w:delText>R</w:delText>
        </w:r>
      </w:del>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eview all road projects that may affect run-off in the La Cienega and Santa Fe River watersheds and Planning Area such as the Arroyo de Los Chamisas, Arroyo Calabasas, Arroyo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Hondo</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the Santa Fe River.  </w:t>
      </w:r>
    </w:p>
    <w:p w:rsidR="46B8C851" w:rsidP="7990274F" w:rsidRDefault="46B8C851" w14:paraId="51004C87" w14:textId="3E2F96C4">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90274F" w:rsidRDefault="46B8C851" w14:paraId="0E4290F6" w14:textId="441FE521">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2.4: Enhance water quality and quantity in the Santa Fe River. </w:t>
      </w:r>
    </w:p>
    <w:p w:rsidR="46B8C851" w:rsidP="7990274F" w:rsidRDefault="46B8C851" w14:paraId="306A78F0" w14:textId="6EB4A2AC">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1EF5F108" w14:textId="6DABF861">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2.4.1: </w:t>
      </w:r>
      <w:ins w:author="Nathaniel Crail" w:date="2024-11-19T22:30:33.12Z" w:id="432732886">
        <w:r w:rsidRPr="7924B78D" w:rsidR="42B67B74">
          <w:rPr>
            <w:rFonts w:ascii="Calibri" w:hAnsi="Calibri" w:eastAsia="Calibri" w:cs="Calibri"/>
            <w:b w:val="0"/>
            <w:bCs w:val="0"/>
            <w:i w:val="0"/>
            <w:iCs w:val="0"/>
            <w:caps w:val="0"/>
            <w:smallCaps w:val="0"/>
            <w:noProof w:val="0"/>
            <w:color w:val="000000" w:themeColor="text1" w:themeTint="FF" w:themeShade="FF"/>
            <w:sz w:val="22"/>
            <w:szCs w:val="22"/>
            <w:lang w:val="en-US"/>
          </w:rPr>
          <w:t>LCVA will s</w:t>
        </w:r>
      </w:ins>
      <w:del w:author="Nathaniel Crail" w:date="2024-11-19T22:30:32.857Z" w:id="227853911">
        <w:r w:rsidRPr="7924B78D" w:rsidDel="1668016F">
          <w:rPr>
            <w:rFonts w:ascii="Calibri" w:hAnsi="Calibri" w:eastAsia="Calibri" w:cs="Calibri"/>
            <w:b w:val="0"/>
            <w:bCs w:val="0"/>
            <w:i w:val="0"/>
            <w:iCs w:val="0"/>
            <w:caps w:val="0"/>
            <w:smallCaps w:val="0"/>
            <w:noProof w:val="0"/>
            <w:color w:val="000000" w:themeColor="text1" w:themeTint="FF" w:themeShade="FF"/>
            <w:sz w:val="22"/>
            <w:szCs w:val="22"/>
            <w:lang w:val="en-US"/>
          </w:rPr>
          <w:delText>S</w:delText>
        </w:r>
      </w:del>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eek to develop a joint information sharing and dissemination program that allows for periodic review of the City's Wastewater treatment facility operations and reports. This will be designed to allow for greater communication and cooperation between the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City</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County, NMED and County residents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facility operations'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impacts</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community at large and the communities of the planning area. Issues of concern to the community include but are not limited to facility design and potential for spills, reliable supplies for power generation and emergency back-ups, sludge treatment and storage capacity, and sludge field injection practices and potentials for water contamination. The goal of this action is to get the above parties to investigate means to formalize such a cooperative program through development of cooperative agreements between the various parties and agencies. </w:t>
      </w:r>
    </w:p>
    <w:p w:rsidR="46B8C851" w:rsidP="7990274F" w:rsidRDefault="46B8C851" w14:paraId="17A9FDAC" w14:textId="1FD0CC0C">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3B65C578" w14:textId="38563CBC">
      <w:pPr>
        <w:pStyle w:val="Normal"/>
        <w:spacing w:after="3" w:line="247" w:lineRule="auto"/>
        <w:ind w:left="720" w:right="0" w:hanging="1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2.4.2: </w:t>
      </w:r>
      <w:ins w:author="Nathaniel Crail" w:date="2024-11-19T22:30:41.784Z" w:id="1534582300">
        <w:r w:rsidRPr="7924B78D" w:rsidR="147619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LCVA, LCMDWA, and community acequia associations will </w:t>
        </w:r>
      </w:ins>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Monitor to ensure that quantity and quality of effluent flows from the City's wastewater treatment plant are sufficient, based on the best available data, to meet the needs of downstream water users and in recognizing priority water rights of downstream users, once </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90274F" w:rsidRDefault="46B8C851" w14:paraId="2630CFB1" w14:textId="3364EF09">
      <w:pPr>
        <w:spacing w:after="0" w:line="259" w:lineRule="auto"/>
        <w:ind w:left="72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6B8C851" w:rsidP="7924B78D" w:rsidRDefault="46B8C851" w14:paraId="10DBF759" w14:textId="4BE8F348">
      <w:pPr>
        <w:spacing w:after="4" w:line="248" w:lineRule="auto"/>
        <w:ind w:left="720"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2.4.3: </w:t>
      </w:r>
      <w:ins w:author="Nathaniel Crail" w:date="2024-11-19T22:31:35.622Z" w:id="898220029">
        <w:r w:rsidRPr="7924B78D" w:rsidR="428B9991">
          <w:rPr>
            <w:rFonts w:ascii="Calibri" w:hAnsi="Calibri" w:eastAsia="Calibri" w:cs="Calibri"/>
            <w:b w:val="0"/>
            <w:bCs w:val="0"/>
            <w:i w:val="0"/>
            <w:iCs w:val="0"/>
            <w:caps w:val="0"/>
            <w:smallCaps w:val="0"/>
            <w:noProof w:val="0"/>
            <w:color w:val="000000" w:themeColor="text1" w:themeTint="FF" w:themeShade="FF"/>
            <w:sz w:val="22"/>
            <w:szCs w:val="22"/>
            <w:lang w:val="en-US"/>
          </w:rPr>
          <w:t>LCVA will coordinate with the Santa Fe Watershed Association to d</w:t>
        </w:r>
      </w:ins>
      <w:del w:author="Nathaniel Crail" w:date="2024-11-19T22:31:35.441Z" w:id="500587638">
        <w:r w:rsidRPr="7924B78D" w:rsidDel="1668016F">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24B78D" w:rsidR="1668016F">
        <w:rPr>
          <w:rFonts w:ascii="Calibri" w:hAnsi="Calibri" w:eastAsia="Calibri" w:cs="Calibri"/>
          <w:b w:val="0"/>
          <w:bCs w:val="0"/>
          <w:i w:val="0"/>
          <w:iCs w:val="0"/>
          <w:caps w:val="0"/>
          <w:smallCaps w:val="0"/>
          <w:noProof w:val="0"/>
          <w:color w:val="000000" w:themeColor="text1" w:themeTint="FF" w:themeShade="FF"/>
          <w:sz w:val="22"/>
          <w:szCs w:val="22"/>
          <w:lang w:val="en-US"/>
        </w:rPr>
        <w:t>evelop a study of best management practices to ensure quality of water, wildlife habitat and beneficial use of water resources along the Santa Fe River in the planning area.</w:t>
      </w:r>
    </w:p>
    <w:p w:rsidR="46B8C851" w:rsidP="46B8C851" w:rsidRDefault="46B8C851" w14:paraId="2BE8E776" w14:textId="64FDFD20">
      <w:pPr>
        <w:pStyle w:val="Normal"/>
      </w:pPr>
    </w:p>
    <w:p w:rsidR="391C0686" w:rsidP="391C0686" w:rsidRDefault="391C0686" w14:paraId="52308842" w14:textId="32550AE9">
      <w:pPr>
        <w:pStyle w:val="Normal"/>
      </w:pPr>
    </w:p>
    <w:p w:rsidR="7990274F" w:rsidRDefault="7990274F" w14:paraId="0C7AB069" w14:textId="7A0A2F8F">
      <w:r>
        <w:br w:type="page"/>
      </w:r>
    </w:p>
    <w:p w:rsidR="7A5E8353" w:rsidP="5FB0CF8B" w:rsidRDefault="7A5E8353" w14:paraId="63C16A82" w14:textId="2FC94B67">
      <w:pPr>
        <w:pStyle w:val="Normal"/>
        <w:suppressLineNumbers w:val="0"/>
        <w:bidi w:val="0"/>
        <w:spacing w:before="0" w:beforeAutospacing="off" w:after="160" w:afterAutospacing="off" w:line="259" w:lineRule="auto"/>
        <w:ind w:left="0" w:right="0"/>
        <w:jc w:val="center"/>
      </w:pPr>
      <w:r w:rsidRPr="46B8C851" w:rsidR="7A5E8353">
        <w:rPr>
          <w:b w:val="1"/>
          <w:bCs w:val="1"/>
          <w:u w:val="single"/>
        </w:rPr>
        <w:t>Community Services</w:t>
      </w:r>
    </w:p>
    <w:p w:rsidR="2CFCDBFF" w:rsidP="7990274F" w:rsidRDefault="2CFCDBFF" w14:paraId="6CE334BE" w14:textId="769C66D1">
      <w:pPr>
        <w:pStyle w:val="Normal"/>
        <w:suppressLineNumbers w:val="0"/>
        <w:bidi w:val="0"/>
        <w:spacing w:before="0" w:beforeAutospacing="off" w:after="160" w:afterAutospacing="off" w:line="259" w:lineRule="auto"/>
        <w:rPr>
          <w:b w:val="1"/>
          <w:bCs w:val="1"/>
        </w:rPr>
      </w:pPr>
      <w:r w:rsidRPr="7990274F" w:rsidR="2CFCDBFF">
        <w:rPr>
          <w:b w:val="1"/>
          <w:bCs w:val="1"/>
        </w:rPr>
        <w:t>Goal 5: Ensure adequate utility services that do not undermine the plan area’s rural character.</w:t>
      </w:r>
    </w:p>
    <w:p w:rsidR="542F933D" w:rsidP="7990274F" w:rsidRDefault="542F933D" w14:paraId="776B3450" w14:textId="507ECFA0">
      <w:pPr>
        <w:bidi w:val="0"/>
        <w:spacing w:after="5" w:line="249" w:lineRule="auto"/>
        <w:ind w:left="-3" w:right="0"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542F933D">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5.1: </w:t>
      </w:r>
      <w:r w:rsidRPr="7990274F" w:rsidR="542F933D">
        <w:rPr>
          <w:rFonts w:ascii="Calibri" w:hAnsi="Calibri" w:eastAsia="Calibri" w:cs="Calibri"/>
          <w:b w:val="1"/>
          <w:bCs w:val="1"/>
          <w:i w:val="1"/>
          <w:iCs w:val="1"/>
          <w:caps w:val="0"/>
          <w:smallCaps w:val="0"/>
          <w:noProof w:val="0"/>
          <w:color w:val="000000" w:themeColor="text1" w:themeTint="FF" w:themeShade="FF"/>
          <w:sz w:val="22"/>
          <w:szCs w:val="22"/>
          <w:lang w:val="en-US"/>
        </w:rPr>
        <w:t xml:space="preserve">Ensure that the planning and installation of future utility services reflect community preferences. </w:t>
      </w:r>
    </w:p>
    <w:p w:rsidR="542F933D" w:rsidP="7990274F" w:rsidRDefault="542F933D" w14:paraId="3AB51E06" w14:textId="3B567E44">
      <w:pPr>
        <w:bidi w:val="0"/>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542F93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42F933D" w:rsidP="7924B78D" w:rsidRDefault="542F933D" w14:paraId="185F415E" w14:textId="08075EE0">
      <w:pPr>
        <w:bidi w:val="0"/>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542F933D">
        <w:rPr>
          <w:rFonts w:ascii="Calibri" w:hAnsi="Calibri" w:eastAsia="Calibri" w:cs="Calibri"/>
          <w:b w:val="1"/>
          <w:bCs w:val="1"/>
          <w:i w:val="0"/>
          <w:iCs w:val="0"/>
          <w:caps w:val="0"/>
          <w:smallCaps w:val="0"/>
          <w:noProof w:val="0"/>
          <w:color w:val="000000" w:themeColor="text1" w:themeTint="FF" w:themeShade="FF"/>
          <w:sz w:val="22"/>
          <w:szCs w:val="22"/>
          <w:lang w:val="en-US"/>
        </w:rPr>
        <w:t>Action 5.1.1:</w:t>
      </w:r>
      <w:r w:rsidRPr="7924B78D" w:rsidR="542F93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2:36:59.901Z" w:id="1973013206">
        <w:r w:rsidRPr="7924B78D" w:rsidR="5C0A786C">
          <w:rPr>
            <w:rFonts w:ascii="Calibri" w:hAnsi="Calibri" w:eastAsia="Calibri" w:cs="Calibri"/>
            <w:b w:val="0"/>
            <w:bCs w:val="0"/>
            <w:i w:val="0"/>
            <w:iCs w:val="0"/>
            <w:caps w:val="0"/>
            <w:smallCaps w:val="0"/>
            <w:noProof w:val="0"/>
            <w:color w:val="000000" w:themeColor="text1" w:themeTint="FF" w:themeShade="FF"/>
            <w:sz w:val="22"/>
            <w:szCs w:val="22"/>
            <w:lang w:val="en-US"/>
          </w:rPr>
          <w:t>County Planning, in coordination with the communit</w:t>
        </w:r>
      </w:ins>
      <w:ins w:author="Nathaniel Crail" w:date="2024-11-19T22:37:02.219Z" w:id="717668079">
        <w:r w:rsidRPr="7924B78D" w:rsidR="5C0A786C">
          <w:rPr>
            <w:rFonts w:ascii="Calibri" w:hAnsi="Calibri" w:eastAsia="Calibri" w:cs="Calibri"/>
            <w:b w:val="0"/>
            <w:bCs w:val="0"/>
            <w:i w:val="0"/>
            <w:iCs w:val="0"/>
            <w:caps w:val="0"/>
            <w:smallCaps w:val="0"/>
            <w:noProof w:val="0"/>
            <w:color w:val="000000" w:themeColor="text1" w:themeTint="FF" w:themeShade="FF"/>
            <w:sz w:val="22"/>
            <w:szCs w:val="22"/>
            <w:lang w:val="en-US"/>
          </w:rPr>
          <w:t>y, will d</w:t>
        </w:r>
      </w:ins>
      <w:del w:author="Nathaniel Crail" w:date="2024-11-19T22:37:02.118Z" w:id="956474672">
        <w:r w:rsidRPr="7924B78D" w:rsidDel="542F933D">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24B78D" w:rsidR="542F93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design and installation standards for all new or replacement utility services in the planning area. All improvements must be designed to maintain the rural character of the community. This will include a public process for input from residents, business owners and property owners. </w:t>
      </w:r>
    </w:p>
    <w:p w:rsidR="542F933D" w:rsidP="7990274F" w:rsidRDefault="542F933D" w14:paraId="79B39211" w14:textId="554C5413">
      <w:pPr>
        <w:bidi w:val="0"/>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542F93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42F933D" w:rsidP="7924B78D" w:rsidRDefault="542F933D" w14:paraId="2B5A5D4B" w14:textId="34672AE5">
      <w:pPr>
        <w:bidi w:val="0"/>
        <w:spacing w:after="4" w:line="248" w:lineRule="auto"/>
        <w:ind w:left="720" w:right="0" w:hanging="9" w:firstLine="0"/>
        <w:jc w:val="both"/>
        <w:rPr>
          <w:ins w:author="Nathaniel Crail" w:date="2024-11-19T22:03:44.782Z" w16du:dateUtc="2024-11-19T22:03:44.782Z" w:id="1187031915"/>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542F933D">
        <w:rPr>
          <w:rFonts w:ascii="Calibri" w:hAnsi="Calibri" w:eastAsia="Calibri" w:cs="Calibri"/>
          <w:b w:val="1"/>
          <w:bCs w:val="1"/>
          <w:i w:val="0"/>
          <w:iCs w:val="0"/>
          <w:caps w:val="0"/>
          <w:smallCaps w:val="0"/>
          <w:noProof w:val="0"/>
          <w:color w:val="000000" w:themeColor="text1" w:themeTint="FF" w:themeShade="FF"/>
          <w:sz w:val="22"/>
          <w:szCs w:val="22"/>
          <w:lang w:val="en-US"/>
        </w:rPr>
        <w:t>Action 5.1.2</w:t>
      </w:r>
      <w:r w:rsidRPr="7924B78D" w:rsidR="542F93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2:36:32.018Z" w:id="1612104217">
        <w:r w:rsidRPr="7924B78D" w:rsidR="4F2F15C0">
          <w:rPr>
            <w:rFonts w:ascii="Calibri" w:hAnsi="Calibri" w:eastAsia="Calibri" w:cs="Calibri"/>
            <w:b w:val="0"/>
            <w:bCs w:val="0"/>
            <w:i w:val="0"/>
            <w:iCs w:val="0"/>
            <w:caps w:val="0"/>
            <w:smallCaps w:val="0"/>
            <w:noProof w:val="0"/>
            <w:color w:val="000000" w:themeColor="text1" w:themeTint="FF" w:themeShade="FF"/>
            <w:sz w:val="22"/>
            <w:szCs w:val="22"/>
            <w:lang w:val="en-US"/>
          </w:rPr>
          <w:t>LCVA will e</w:t>
        </w:r>
      </w:ins>
      <w:del w:author="Nathaniel Crail" w:date="2024-11-19T22:36:30.75Z" w:id="86079046">
        <w:r w:rsidRPr="7924B78D" w:rsidDel="542F933D">
          <w:rPr>
            <w:rFonts w:ascii="Calibri" w:hAnsi="Calibri" w:eastAsia="Calibri" w:cs="Calibri"/>
            <w:b w:val="0"/>
            <w:bCs w:val="0"/>
            <w:i w:val="0"/>
            <w:iCs w:val="0"/>
            <w:caps w:val="0"/>
            <w:smallCaps w:val="0"/>
            <w:noProof w:val="0"/>
            <w:color w:val="000000" w:themeColor="text1" w:themeTint="FF" w:themeShade="FF"/>
            <w:sz w:val="22"/>
            <w:szCs w:val="22"/>
            <w:lang w:val="en-US"/>
          </w:rPr>
          <w:delText>E</w:delText>
        </w:r>
      </w:del>
      <w:r w:rsidRPr="7924B78D" w:rsidR="542F93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ncourage policies that require all new and replacement utility services within the Planning Area must be installed underground or, if this is not possible, installed in such a manner </w:t>
      </w:r>
      <w:r w:rsidRPr="7924B78D" w:rsidR="542F933D">
        <w:rPr>
          <w:rFonts w:ascii="Calibri" w:hAnsi="Calibri" w:eastAsia="Calibri" w:cs="Calibri"/>
          <w:b w:val="0"/>
          <w:bCs w:val="0"/>
          <w:i w:val="0"/>
          <w:iCs w:val="0"/>
          <w:caps w:val="0"/>
          <w:smallCaps w:val="0"/>
          <w:noProof w:val="0"/>
          <w:color w:val="000000" w:themeColor="text1" w:themeTint="FF" w:themeShade="FF"/>
          <w:sz w:val="22"/>
          <w:szCs w:val="22"/>
          <w:lang w:val="en-US"/>
        </w:rPr>
        <w:t>so as to</w:t>
      </w:r>
      <w:r w:rsidRPr="7924B78D" w:rsidR="542F93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mitigate the aesthetic impact on the rural character of the community and surrounding natural environment.</w:t>
      </w:r>
    </w:p>
    <w:p w:rsidR="7924B78D" w:rsidP="7924B78D" w:rsidRDefault="7924B78D" w14:paraId="1BA1FC3A" w14:textId="651D6705">
      <w:pPr>
        <w:pStyle w:val="Normal"/>
        <w:bidi w:val="0"/>
        <w:spacing w:after="4" w:line="248" w:lineRule="auto"/>
        <w:ind w:left="720" w:right="0" w:hanging="9" w:firstLine="0"/>
        <w:jc w:val="both"/>
        <w:rPr>
          <w:ins w:author="Nathaniel Crail" w:date="2024-11-19T22:03:45.164Z" w16du:dateUtc="2024-11-19T22:03:45.164Z" w:id="11576538"/>
          <w:rFonts w:ascii="Calibri" w:hAnsi="Calibri" w:eastAsia="Calibri" w:cs="Calibri"/>
          <w:b w:val="0"/>
          <w:bCs w:val="0"/>
          <w:i w:val="0"/>
          <w:iCs w:val="0"/>
          <w:caps w:val="0"/>
          <w:smallCaps w:val="0"/>
          <w:noProof w:val="0"/>
          <w:color w:val="000000" w:themeColor="text1" w:themeTint="FF" w:themeShade="FF"/>
          <w:sz w:val="22"/>
          <w:szCs w:val="22"/>
          <w:lang w:val="en-US"/>
        </w:rPr>
      </w:pPr>
    </w:p>
    <w:p w:rsidR="470E855A" w:rsidP="7924B78D" w:rsidRDefault="470E855A" w14:paraId="47F39F7B" w14:textId="20823CD0">
      <w:pPr>
        <w:pStyle w:val="Normal"/>
        <w:bidi w:val="0"/>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ins w:author="Nathaniel Crail" w:date="2024-11-19T22:03:55.241Z" w:id="973340220">
        <w:r w:rsidRPr="7924B78D" w:rsidR="470E855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5.1.3: </w:t>
        </w:r>
      </w:ins>
      <w:ins w:author="Nathaniel Crail" w:date="2024-11-19T22:04:28.618Z" w:id="1978940692">
        <w:r w:rsidRPr="7924B78D" w:rsidR="470E855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LCVA will coordinate with PNM to </w:t>
        </w:r>
      </w:ins>
      <w:ins w:author="Nathaniel Crail" w:date="2024-11-19T22:35:59.797Z" w:id="755160768">
        <w:r w:rsidRPr="7924B78D" w:rsidR="76239E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 </w:t>
        </w:r>
      </w:ins>
      <w:ins w:author="Nathaniel Crail" w:date="2024-11-19T22:04:28.618Z" w:id="871877391">
        <w:r w:rsidRPr="7924B78D" w:rsidR="470E855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solutions </w:t>
        </w:r>
      </w:ins>
      <w:ins w:author="Nathaniel Crail" w:date="2024-11-19T22:36:17.452Z" w:id="1421632557">
        <w:r w:rsidRPr="7924B78D" w:rsidR="67B66E53">
          <w:rPr>
            <w:rFonts w:ascii="Calibri" w:hAnsi="Calibri" w:eastAsia="Calibri" w:cs="Calibri"/>
            <w:b w:val="0"/>
            <w:bCs w:val="0"/>
            <w:i w:val="0"/>
            <w:iCs w:val="0"/>
            <w:caps w:val="0"/>
            <w:smallCaps w:val="0"/>
            <w:noProof w:val="0"/>
            <w:color w:val="000000" w:themeColor="text1" w:themeTint="FF" w:themeShade="FF"/>
            <w:sz w:val="22"/>
            <w:szCs w:val="22"/>
            <w:lang w:val="en-US"/>
          </w:rPr>
          <w:t>to address</w:t>
        </w:r>
      </w:ins>
      <w:ins w:author="Nathaniel Crail" w:date="2024-11-19T22:04:28.618Z" w:id="745056489">
        <w:r w:rsidRPr="7924B78D" w:rsidR="470E855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frequent electricity outages in Lower La Cienega.</w:t>
        </w:r>
      </w:ins>
    </w:p>
    <w:p w:rsidR="7990274F" w:rsidP="7990274F" w:rsidRDefault="7990274F" w14:paraId="32C4125F" w14:textId="0C829AC6">
      <w:pPr>
        <w:pStyle w:val="Normal"/>
        <w:suppressLineNumbers w:val="0"/>
        <w:bidi w:val="0"/>
        <w:spacing w:before="0" w:beforeAutospacing="off" w:after="160" w:afterAutospacing="off" w:line="259" w:lineRule="auto"/>
      </w:pPr>
    </w:p>
    <w:p w:rsidR="2CFCDBFF" w:rsidP="7990274F" w:rsidRDefault="2CFCDBFF" w14:paraId="40B4F223" w14:textId="592946E5">
      <w:pPr>
        <w:pStyle w:val="Normal"/>
        <w:suppressLineNumbers w:val="0"/>
        <w:spacing w:before="0" w:beforeAutospacing="off" w:after="160" w:afterAutospacing="off" w:line="259" w:lineRule="auto"/>
        <w:rPr>
          <w:b w:val="1"/>
          <w:bCs w:val="1"/>
        </w:rPr>
      </w:pPr>
      <w:r w:rsidRPr="7990274F" w:rsidR="2CFCDBFF">
        <w:rPr>
          <w:b w:val="1"/>
          <w:bCs w:val="1"/>
        </w:rPr>
        <w:t>Goal 6: Ensure solid waste is appropriately disposed.</w:t>
      </w:r>
    </w:p>
    <w:p w:rsidR="1B7BFCFF" w:rsidP="7990274F" w:rsidRDefault="1B7BFCFF" w14:paraId="17D961B3" w14:textId="57E6387E">
      <w:pPr>
        <w:spacing w:after="5" w:line="249" w:lineRule="auto"/>
        <w:ind w:left="-3" w:right="0"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B7BFCF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6.1: </w:t>
      </w:r>
      <w:r w:rsidRPr="7990274F" w:rsidR="1B7BFCF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Prevent illegal dumping. </w:t>
      </w:r>
    </w:p>
    <w:p w:rsidR="1B7BFCFF" w:rsidP="7990274F" w:rsidRDefault="1B7BFCFF" w14:paraId="1D6BC588" w14:textId="0AE5423D">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7BFCFF" w:rsidP="7924B78D" w:rsidRDefault="1B7BFCFF" w14:paraId="2E6CE6FB" w14:textId="4A9FA118">
      <w:pPr>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B7BFCFF">
        <w:rPr>
          <w:rFonts w:ascii="Calibri" w:hAnsi="Calibri" w:eastAsia="Calibri" w:cs="Calibri"/>
          <w:b w:val="1"/>
          <w:bCs w:val="1"/>
          <w:i w:val="0"/>
          <w:iCs w:val="0"/>
          <w:caps w:val="0"/>
          <w:smallCaps w:val="0"/>
          <w:noProof w:val="0"/>
          <w:color w:val="000000" w:themeColor="text1" w:themeTint="FF" w:themeShade="FF"/>
          <w:sz w:val="22"/>
          <w:szCs w:val="22"/>
          <w:lang w:val="en-US"/>
        </w:rPr>
        <w:t>Action 6.1.1:</w:t>
      </w:r>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1:57:59.933Z" w:id="863492979">
        <w:r w:rsidRPr="7924B78D" w:rsidR="0C062F78">
          <w:rPr>
            <w:rFonts w:ascii="Calibri" w:hAnsi="Calibri" w:eastAsia="Calibri" w:cs="Calibri"/>
            <w:b w:val="0"/>
            <w:bCs w:val="0"/>
            <w:i w:val="0"/>
            <w:iCs w:val="0"/>
            <w:caps w:val="0"/>
            <w:smallCaps w:val="0"/>
            <w:noProof w:val="0"/>
            <w:color w:val="000000" w:themeColor="text1" w:themeTint="FF" w:themeShade="FF"/>
            <w:sz w:val="22"/>
            <w:szCs w:val="22"/>
            <w:lang w:val="en-US"/>
          </w:rPr>
          <w:t>LCVA, in coordination with C</w:t>
        </w:r>
      </w:ins>
      <w:ins w:author="Nathaniel Crail" w:date="2024-11-19T21:58:05.74Z" w:id="1861069152">
        <w:r w:rsidRPr="7924B78D" w:rsidR="0C062F78">
          <w:rPr>
            <w:rFonts w:ascii="Calibri" w:hAnsi="Calibri" w:eastAsia="Calibri" w:cs="Calibri"/>
            <w:b w:val="0"/>
            <w:bCs w:val="0"/>
            <w:i w:val="0"/>
            <w:iCs w:val="0"/>
            <w:caps w:val="0"/>
            <w:smallCaps w:val="0"/>
            <w:noProof w:val="0"/>
            <w:color w:val="000000" w:themeColor="text1" w:themeTint="FF" w:themeShade="FF"/>
            <w:sz w:val="22"/>
            <w:szCs w:val="22"/>
            <w:lang w:val="en-US"/>
          </w:rPr>
          <w:t>ounty Public Works, will s</w:t>
        </w:r>
      </w:ins>
      <w:del w:author="Nathaniel Crail" w:date="2024-11-19T21:58:04.281Z" w:id="913095676">
        <w:r w:rsidRPr="7924B78D" w:rsidDel="1B7BFCFF">
          <w:rPr>
            <w:rFonts w:ascii="Calibri" w:hAnsi="Calibri" w:eastAsia="Calibri" w:cs="Calibri"/>
            <w:b w:val="0"/>
            <w:bCs w:val="0"/>
            <w:i w:val="0"/>
            <w:iCs w:val="0"/>
            <w:caps w:val="0"/>
            <w:smallCaps w:val="0"/>
            <w:noProof w:val="0"/>
            <w:color w:val="000000" w:themeColor="text1" w:themeTint="FF" w:themeShade="FF"/>
            <w:sz w:val="22"/>
            <w:szCs w:val="22"/>
            <w:lang w:val="en-US"/>
          </w:rPr>
          <w:delText>S</w:delText>
        </w:r>
      </w:del>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tudy how well existing solid waste management practices are serving the planning area. This may include investigating the possibilities for </w:t>
      </w:r>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sites for solid waste transfer, particularly for areas on the eastern side of </w:t>
      </w:r>
      <w:del w:author="Nathaniel Crail" w:date="2024-11-19T22:00:40.057Z" w:id="2023610147">
        <w:r w:rsidRPr="7924B78D" w:rsidDel="1B7BFCFF">
          <w:rPr>
            <w:rFonts w:ascii="Calibri" w:hAnsi="Calibri" w:eastAsia="Calibri" w:cs="Calibri"/>
            <w:b w:val="0"/>
            <w:bCs w:val="0"/>
            <w:i w:val="0"/>
            <w:iCs w:val="0"/>
            <w:caps w:val="0"/>
            <w:smallCaps w:val="0"/>
            <w:noProof w:val="0"/>
            <w:color w:val="000000" w:themeColor="text1" w:themeTint="FF" w:themeShade="FF"/>
            <w:sz w:val="22"/>
            <w:szCs w:val="22"/>
            <w:lang w:val="en-US"/>
          </w:rPr>
          <w:delText>1</w:delText>
        </w:r>
      </w:del>
      <w:ins w:author="Nathaniel Crail" w:date="2024-11-19T22:00:40.102Z" w:id="458552645">
        <w:r w:rsidRPr="7924B78D" w:rsidR="32D3B0A7">
          <w:rPr>
            <w:rFonts w:ascii="Calibri" w:hAnsi="Calibri" w:eastAsia="Calibri" w:cs="Calibri"/>
            <w:b w:val="0"/>
            <w:bCs w:val="0"/>
            <w:i w:val="0"/>
            <w:iCs w:val="0"/>
            <w:caps w:val="0"/>
            <w:smallCaps w:val="0"/>
            <w:noProof w:val="0"/>
            <w:color w:val="000000" w:themeColor="text1" w:themeTint="FF" w:themeShade="FF"/>
            <w:sz w:val="22"/>
            <w:szCs w:val="22"/>
            <w:lang w:val="en-US"/>
          </w:rPr>
          <w:t>I</w:t>
        </w:r>
      </w:ins>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-25 and communities north of the planning area, as well as means to finance a new station. </w:t>
      </w:r>
    </w:p>
    <w:p w:rsidR="1B7BFCFF" w:rsidP="7990274F" w:rsidRDefault="1B7BFCFF" w14:paraId="5AA9A6BA" w14:textId="638FD07B">
      <w:pPr>
        <w:spacing w:after="0" w:line="259" w:lineRule="auto"/>
        <w:ind w:left="712"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7BFCFF" w:rsidP="7924B78D" w:rsidRDefault="1B7BFCFF" w14:paraId="64867E1D" w14:textId="130B8DAA">
      <w:pPr>
        <w:pStyle w:val="Normal"/>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B7BFCF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Action 6.1.2: </w:t>
      </w:r>
      <w:ins w:author="Nathaniel Crail" w:date="2024-11-19T21:58:14.5Z" w:id="1296257487">
        <w:r w:rsidRPr="7924B78D" w:rsidR="61AB4D5B">
          <w:rPr>
            <w:rFonts w:ascii="Calibri" w:hAnsi="Calibri" w:eastAsia="Calibri" w:cs="Calibri"/>
            <w:b w:val="0"/>
            <w:bCs w:val="0"/>
            <w:i w:val="0"/>
            <w:iCs w:val="0"/>
            <w:caps w:val="0"/>
            <w:smallCaps w:val="0"/>
            <w:noProof w:val="0"/>
            <w:color w:val="000000" w:themeColor="text1" w:themeTint="FF" w:themeShade="FF"/>
            <w:sz w:val="22"/>
            <w:szCs w:val="22"/>
            <w:lang w:val="en-US"/>
          </w:rPr>
          <w:t>LCVA, in coordination with County Public Works, will s</w:t>
        </w:r>
      </w:ins>
      <w:del w:author="Nathaniel Crail" w:date="2024-11-19T21:58:14.379Z" w:id="384822327">
        <w:r w:rsidRPr="7924B78D" w:rsidDel="1B7BFCFF">
          <w:rPr>
            <w:rFonts w:ascii="Calibri" w:hAnsi="Calibri" w:eastAsia="Calibri" w:cs="Calibri"/>
            <w:b w:val="0"/>
            <w:bCs w:val="0"/>
            <w:i w:val="0"/>
            <w:iCs w:val="0"/>
            <w:caps w:val="0"/>
            <w:smallCaps w:val="0"/>
            <w:noProof w:val="0"/>
            <w:color w:val="000000" w:themeColor="text1" w:themeTint="FF" w:themeShade="FF"/>
            <w:sz w:val="22"/>
            <w:szCs w:val="22"/>
            <w:lang w:val="en-US"/>
          </w:rPr>
          <w:delText>S</w:delText>
        </w:r>
      </w:del>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tudy the possibility of opening the solid waste facility seven days per week in order to better meet the demand for waste disposal from the entire area served by the transfer station and to eliminate illegal dumping at times when the facility is not open. </w:t>
      </w:r>
    </w:p>
    <w:p w:rsidR="1B7BFCFF" w:rsidP="7990274F" w:rsidRDefault="1B7BFCFF" w14:paraId="5D5DB656" w14:textId="6B423C42">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7BFCFF" w:rsidP="7924B78D" w:rsidRDefault="1B7BFCFF" w14:paraId="6A0C713D" w14:textId="577FFE66">
      <w:pPr>
        <w:pStyle w:val="Normal"/>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B7BFCFF">
        <w:rPr>
          <w:rFonts w:ascii="Calibri" w:hAnsi="Calibri" w:eastAsia="Calibri" w:cs="Calibri"/>
          <w:b w:val="1"/>
          <w:bCs w:val="1"/>
          <w:i w:val="0"/>
          <w:iCs w:val="0"/>
          <w:caps w:val="0"/>
          <w:smallCaps w:val="0"/>
          <w:noProof w:val="0"/>
          <w:color w:val="000000" w:themeColor="text1" w:themeTint="FF" w:themeShade="FF"/>
          <w:sz w:val="22"/>
          <w:szCs w:val="22"/>
          <w:lang w:val="en-US"/>
        </w:rPr>
        <w:t>Action 6.1.3:</w:t>
      </w:r>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1:58:27.356Z" w:id="1257270374">
        <w:r w:rsidRPr="7924B78D" w:rsidR="7F6F8A4C">
          <w:rPr>
            <w:rFonts w:ascii="Calibri" w:hAnsi="Calibri" w:eastAsia="Calibri" w:cs="Calibri"/>
            <w:b w:val="0"/>
            <w:bCs w:val="0"/>
            <w:i w:val="0"/>
            <w:iCs w:val="0"/>
            <w:caps w:val="0"/>
            <w:smallCaps w:val="0"/>
            <w:noProof w:val="0"/>
            <w:color w:val="000000" w:themeColor="text1" w:themeTint="FF" w:themeShade="FF"/>
            <w:sz w:val="22"/>
            <w:szCs w:val="22"/>
            <w:lang w:val="en-US"/>
          </w:rPr>
          <w:t>LCVA, in coordination with County Code Enforcement</w:t>
        </w:r>
        <w:r w:rsidRPr="7924B78D" w:rsidR="7F6F8A4C">
          <w:rPr>
            <w:rFonts w:ascii="Calibri" w:hAnsi="Calibri" w:eastAsia="Calibri" w:cs="Calibri"/>
            <w:b w:val="0"/>
            <w:bCs w:val="0"/>
            <w:i w:val="0"/>
            <w:iCs w:val="0"/>
            <w:caps w:val="0"/>
            <w:smallCaps w:val="0"/>
            <w:noProof w:val="0"/>
            <w:color w:val="000000" w:themeColor="text1" w:themeTint="FF" w:themeShade="FF"/>
            <w:sz w:val="22"/>
            <w:szCs w:val="22"/>
            <w:lang w:val="en-US"/>
          </w:rPr>
          <w:t>, will d</w:t>
        </w:r>
      </w:ins>
      <w:del w:author="Nathaniel Crail" w:date="2024-11-19T21:58:27.17Z" w:id="1151689312">
        <w:r w:rsidRPr="7924B78D" w:rsidDel="1B7BFCFF">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more effective enforcement of illegal dumping fines and develop regular community wide sweeps to discourage illegal dumping. </w:t>
      </w:r>
    </w:p>
    <w:p w:rsidR="1B7BFCFF" w:rsidP="7990274F" w:rsidRDefault="1B7BFCFF" w14:paraId="6A775428" w14:textId="619B370F">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7BFCFF" w:rsidP="7924B78D" w:rsidRDefault="1B7BFCFF" w14:paraId="0D2D7366" w14:textId="23B2041E">
      <w:pPr>
        <w:pStyle w:val="Normal"/>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B7BFCF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Action 6.1.4: </w:t>
      </w:r>
      <w:ins w:author="Nathaniel Crail" w:date="2024-11-19T21:58:49.792Z" w:id="35957026">
        <w:r w:rsidRPr="7924B78D" w:rsidR="34B8AB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LCVA, in coordination with County Code Enforcement, County Public </w:t>
        </w:r>
      </w:ins>
      <w:ins w:author="Nathaniel Crail" w:date="2024-11-19T21:59:03.446Z" w:id="1092260031">
        <w:r w:rsidRPr="7924B78D" w:rsidR="34B8AB0C">
          <w:rPr>
            <w:rFonts w:ascii="Calibri" w:hAnsi="Calibri" w:eastAsia="Calibri" w:cs="Calibri"/>
            <w:b w:val="0"/>
            <w:bCs w:val="0"/>
            <w:i w:val="0"/>
            <w:iCs w:val="0"/>
            <w:caps w:val="0"/>
            <w:smallCaps w:val="0"/>
            <w:noProof w:val="0"/>
            <w:color w:val="000000" w:themeColor="text1" w:themeTint="FF" w:themeShade="FF"/>
            <w:sz w:val="22"/>
            <w:szCs w:val="22"/>
            <w:lang w:val="en-US"/>
          </w:rPr>
          <w:t>Works, and County Planning</w:t>
        </w:r>
      </w:ins>
      <w:ins w:author="Nathaniel Crail" w:date="2024-11-19T21:58:49.792Z" w:id="1354480547">
        <w:r w:rsidRPr="7924B78D" w:rsidR="34B8AB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w:t>
        </w:r>
      </w:ins>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 new signage to educate people regarding illegal dumping and to deter the practice in the planning area.   Signage should also educate people about disposal of hazardous household items that can enter water resources. </w:t>
      </w:r>
    </w:p>
    <w:p w:rsidR="1B7BFCFF" w:rsidP="7990274F" w:rsidRDefault="1B7BFCFF" w14:paraId="7280C464" w14:textId="61957348">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7BFCFF" w:rsidP="7990274F" w:rsidRDefault="1B7BFCFF" w14:paraId="533B655C" w14:textId="6C64AE91">
      <w:pPr>
        <w:spacing w:after="5" w:line="249" w:lineRule="auto"/>
        <w:ind w:left="-3" w:right="0"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B7BFCFF">
        <w:rPr>
          <w:rFonts w:ascii="Calibri" w:hAnsi="Calibri" w:eastAsia="Calibri" w:cs="Calibri"/>
          <w:b w:val="1"/>
          <w:bCs w:val="1"/>
          <w:i w:val="1"/>
          <w:iCs w:val="1"/>
          <w:caps w:val="0"/>
          <w:smallCaps w:val="0"/>
          <w:noProof w:val="0"/>
          <w:color w:val="000000" w:themeColor="text1" w:themeTint="FF" w:themeShade="FF"/>
          <w:sz w:val="22"/>
          <w:szCs w:val="22"/>
          <w:lang w:val="en-US"/>
        </w:rPr>
        <w:t>Strategy 6.2:</w:t>
      </w:r>
      <w:r w:rsidRPr="7990274F" w:rsidR="1B7BFCF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7990274F" w:rsidR="1B7BFCF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Reduce trash in the plan area. </w:t>
      </w:r>
    </w:p>
    <w:p w:rsidR="1B7BFCFF" w:rsidP="7990274F" w:rsidRDefault="1B7BFCFF" w14:paraId="2FFBD634" w14:textId="5E1606D8">
      <w:pPr>
        <w:spacing w:after="0" w:line="259" w:lineRule="auto"/>
        <w:ind w:left="0"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7BFCFF" w:rsidP="7924B78D" w:rsidRDefault="1B7BFCFF" w14:paraId="3A50B5CC" w14:textId="20F8124E">
      <w:pPr>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B7BFCFF">
        <w:rPr>
          <w:rFonts w:ascii="Calibri" w:hAnsi="Calibri" w:eastAsia="Calibri" w:cs="Calibri"/>
          <w:b w:val="1"/>
          <w:bCs w:val="1"/>
          <w:i w:val="0"/>
          <w:iCs w:val="0"/>
          <w:caps w:val="0"/>
          <w:smallCaps w:val="0"/>
          <w:noProof w:val="0"/>
          <w:color w:val="000000" w:themeColor="text1" w:themeTint="FF" w:themeShade="FF"/>
          <w:sz w:val="22"/>
          <w:szCs w:val="22"/>
          <w:lang w:val="en-US"/>
        </w:rPr>
        <w:t>Action 6.2.1:</w:t>
      </w:r>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1:59:09.675Z" w:id="1415776817">
        <w:r w:rsidRPr="7924B78D" w:rsidR="01473C1A">
          <w:rPr>
            <w:rFonts w:ascii="Calibri" w:hAnsi="Calibri" w:eastAsia="Calibri" w:cs="Calibri"/>
            <w:b w:val="0"/>
            <w:bCs w:val="0"/>
            <w:i w:val="0"/>
            <w:iCs w:val="0"/>
            <w:caps w:val="0"/>
            <w:smallCaps w:val="0"/>
            <w:noProof w:val="0"/>
            <w:color w:val="000000" w:themeColor="text1" w:themeTint="FF" w:themeShade="FF"/>
            <w:sz w:val="22"/>
            <w:szCs w:val="22"/>
            <w:lang w:val="en-US"/>
          </w:rPr>
          <w:t>LCVA will c</w:t>
        </w:r>
      </w:ins>
      <w:del w:author="Nathaniel Crail" w:date="2024-11-19T21:59:09.577Z" w:id="1001453662">
        <w:r w:rsidRPr="7924B78D" w:rsidDel="1B7BFCFF">
          <w:rPr>
            <w:rFonts w:ascii="Calibri" w:hAnsi="Calibri" w:eastAsia="Calibri" w:cs="Calibri"/>
            <w:b w:val="0"/>
            <w:bCs w:val="0"/>
            <w:i w:val="0"/>
            <w:iCs w:val="0"/>
            <w:caps w:val="0"/>
            <w:smallCaps w:val="0"/>
            <w:noProof w:val="0"/>
            <w:color w:val="000000" w:themeColor="text1" w:themeTint="FF" w:themeShade="FF"/>
            <w:sz w:val="22"/>
            <w:szCs w:val="22"/>
            <w:lang w:val="en-US"/>
          </w:rPr>
          <w:delText>C</w:delText>
        </w:r>
      </w:del>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reate a community program for periodic trash pick-up days in the planning area for </w:t>
      </w:r>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large items</w:t>
      </w:r>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waste not accepted at the transfer station on private, County, State and BLM lands. </w:t>
      </w:r>
    </w:p>
    <w:p w:rsidR="1B7BFCFF" w:rsidP="7990274F" w:rsidRDefault="1B7BFCFF" w14:paraId="5198F0E0" w14:textId="7052A4E8">
      <w:pPr>
        <w:spacing w:after="0" w:line="259" w:lineRule="auto"/>
        <w:ind w:left="71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90274F"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7BFCFF" w:rsidP="7924B78D" w:rsidRDefault="1B7BFCFF" w14:paraId="3B7D28A0" w14:textId="7019196E">
      <w:pPr>
        <w:spacing w:after="4" w:line="248" w:lineRule="auto"/>
        <w:ind w:left="720" w:right="0" w:hanging="9"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24B78D" w:rsidR="1B7BFCFF">
        <w:rPr>
          <w:rFonts w:ascii="Calibri" w:hAnsi="Calibri" w:eastAsia="Calibri" w:cs="Calibri"/>
          <w:b w:val="1"/>
          <w:bCs w:val="1"/>
          <w:i w:val="0"/>
          <w:iCs w:val="0"/>
          <w:caps w:val="0"/>
          <w:smallCaps w:val="0"/>
          <w:noProof w:val="0"/>
          <w:color w:val="000000" w:themeColor="text1" w:themeTint="FF" w:themeShade="FF"/>
          <w:sz w:val="22"/>
          <w:szCs w:val="22"/>
          <w:lang w:val="en-US"/>
        </w:rPr>
        <w:t>Action 6.2.2:</w:t>
      </w:r>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21:59:18.295Z" w:id="1534748536">
        <w:r w:rsidRPr="7924B78D" w:rsidR="3097E91E">
          <w:rPr>
            <w:rFonts w:ascii="Calibri" w:hAnsi="Calibri" w:eastAsia="Calibri" w:cs="Calibri"/>
            <w:b w:val="0"/>
            <w:bCs w:val="0"/>
            <w:i w:val="0"/>
            <w:iCs w:val="0"/>
            <w:caps w:val="0"/>
            <w:smallCaps w:val="0"/>
            <w:noProof w:val="0"/>
            <w:color w:val="000000" w:themeColor="text1" w:themeTint="FF" w:themeShade="FF"/>
            <w:sz w:val="22"/>
            <w:szCs w:val="22"/>
            <w:lang w:val="en-US"/>
          </w:rPr>
          <w:t>LCVA will i</w:t>
        </w:r>
      </w:ins>
      <w:del w:author="Nathaniel Crail" w:date="2024-11-19T21:59:17.889Z" w:id="2055436389">
        <w:r w:rsidRPr="7924B78D" w:rsidDel="1B7BFCFF">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7924B78D" w:rsidR="1B7BFCFF">
        <w:rPr>
          <w:rFonts w:ascii="Calibri" w:hAnsi="Calibri" w:eastAsia="Calibri" w:cs="Calibri"/>
          <w:b w:val="0"/>
          <w:bCs w:val="0"/>
          <w:i w:val="0"/>
          <w:iCs w:val="0"/>
          <w:caps w:val="0"/>
          <w:smallCaps w:val="0"/>
          <w:noProof w:val="0"/>
          <w:color w:val="000000" w:themeColor="text1" w:themeTint="FF" w:themeShade="FF"/>
          <w:sz w:val="22"/>
          <w:szCs w:val="22"/>
          <w:lang w:val="en-US"/>
        </w:rPr>
        <w:t>nitiate an annual community program "Clean-up." This will include developing a representative community committee to coordinate local waste management activities and projects. This may also include expanding an Adopt a Road program and creating affordable incentives for community participation on annual clean-ups.</w:t>
      </w:r>
    </w:p>
    <w:p w:rsidR="7990274F" w:rsidP="7990274F" w:rsidRDefault="7990274F" w14:paraId="12A38A4A" w14:textId="2960983C">
      <w:pPr>
        <w:pStyle w:val="Normal"/>
        <w:suppressLineNumbers w:val="0"/>
        <w:spacing w:before="0" w:beforeAutospacing="off" w:after="160" w:afterAutospacing="off" w:line="259" w:lineRule="auto"/>
      </w:pPr>
    </w:p>
    <w:p w:rsidR="2CFCDBFF" w:rsidP="46B8C851" w:rsidRDefault="2CFCDBFF" w14:paraId="5F810557" w14:textId="4DF76DD0">
      <w:pPr>
        <w:pStyle w:val="Normal"/>
        <w:suppressLineNumbers w:val="0"/>
        <w:spacing w:before="0" w:beforeAutospacing="off" w:after="160" w:afterAutospacing="off" w:line="259" w:lineRule="auto"/>
        <w:rPr>
          <w:b w:val="1"/>
          <w:bCs w:val="1"/>
        </w:rPr>
      </w:pPr>
      <w:r w:rsidRPr="46B8C851" w:rsidR="2CFCDBFF">
        <w:rPr>
          <w:b w:val="1"/>
          <w:bCs w:val="1"/>
        </w:rPr>
        <w:t>Goal 10: Ensure the availability of community facilities to serve the planning area’s diverse and growing population.</w:t>
      </w:r>
    </w:p>
    <w:p w:rsidR="7C79E648" w:rsidP="46B8C851" w:rsidRDefault="7C79E648" w14:paraId="55C92B90" w14:textId="67668D7E">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1"/>
          <w:bCs w:val="1"/>
          <w:i w:val="1"/>
          <w:iCs w:val="1"/>
          <w:caps w:val="0"/>
          <w:smallCaps w:val="0"/>
          <w:noProof w:val="0"/>
          <w:color w:val="000000" w:themeColor="text1" w:themeTint="FF" w:themeShade="FF"/>
          <w:sz w:val="22"/>
          <w:szCs w:val="22"/>
          <w:lang w:val="en-US"/>
        </w:rPr>
        <w:t xml:space="preserve">Strategy 10.1: </w:t>
      </w:r>
      <w:r w:rsidRPr="46B8C851" w:rsidR="7C79E648">
        <w:rPr>
          <w:rFonts w:ascii="Calibri" w:hAnsi="Calibri" w:eastAsia="Calibri" w:cs="Calibri"/>
          <w:b w:val="1"/>
          <w:bCs w:val="1"/>
          <w:i w:val="1"/>
          <w:iCs w:val="1"/>
          <w:caps w:val="0"/>
          <w:smallCaps w:val="0"/>
          <w:noProof w:val="0"/>
          <w:color w:val="000000" w:themeColor="text1" w:themeTint="FF" w:themeShade="FF"/>
          <w:sz w:val="22"/>
          <w:szCs w:val="22"/>
          <w:lang w:val="en-US"/>
        </w:rPr>
        <w:t>Establish</w:t>
      </w:r>
      <w:r w:rsidRPr="46B8C851" w:rsidR="7C79E648">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new community facilities in </w:t>
      </w:r>
      <w:r w:rsidRPr="46B8C851" w:rsidR="7C79E648">
        <w:rPr>
          <w:rFonts w:ascii="Calibri" w:hAnsi="Calibri" w:eastAsia="Calibri" w:cs="Calibri"/>
          <w:b w:val="1"/>
          <w:bCs w:val="1"/>
          <w:i w:val="1"/>
          <w:iCs w:val="1"/>
          <w:caps w:val="0"/>
          <w:smallCaps w:val="0"/>
          <w:noProof w:val="0"/>
          <w:color w:val="000000" w:themeColor="text1" w:themeTint="FF" w:themeShade="FF"/>
          <w:sz w:val="22"/>
          <w:szCs w:val="22"/>
          <w:lang w:val="en-US"/>
        </w:rPr>
        <w:t>appropriate locations</w:t>
      </w:r>
      <w:r w:rsidRPr="46B8C851" w:rsidR="7C79E648">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in the plan area. </w:t>
      </w:r>
    </w:p>
    <w:p w:rsidR="7C79E648" w:rsidP="46B8C851" w:rsidRDefault="7C79E648" w14:paraId="2CC2C1A0" w14:textId="074482AE">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C79E648" w:rsidP="46B8C851" w:rsidRDefault="7C79E648" w14:paraId="6FFD9DED" w14:textId="111BCBC1">
      <w:pPr>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10.1.1: </w:t>
      </w:r>
      <w:ins w:author="Nathaniel Crail" w:date="2024-11-19T06:54:17.703Z" w:id="1288116139">
        <w:r w:rsidRPr="46B8C851" w:rsidR="2B7F1910">
          <w:rPr>
            <w:rFonts w:ascii="Calibri" w:hAnsi="Calibri" w:eastAsia="Calibri" w:cs="Calibri"/>
            <w:b w:val="0"/>
            <w:bCs w:val="0"/>
            <w:i w:val="0"/>
            <w:iCs w:val="0"/>
            <w:caps w:val="0"/>
            <w:smallCaps w:val="0"/>
            <w:noProof w:val="0"/>
            <w:color w:val="000000" w:themeColor="text1" w:themeTint="FF" w:themeShade="FF"/>
            <w:sz w:val="22"/>
            <w:szCs w:val="22"/>
            <w:lang w:val="en-US"/>
          </w:rPr>
          <w:t>LCVA will i</w:t>
        </w:r>
      </w:ins>
      <w:del w:author="Nathaniel Crail" w:date="2024-11-19T06:54:17.419Z" w:id="698185483">
        <w:r w:rsidRPr="46B8C851" w:rsidDel="7C79E648">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nvestigate means, including funding for development, </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operations</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maintenance costs, to </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establish</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community facility in the </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p</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P</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lanning</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a</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A</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rea</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Such a facility may include but not be limited to a park, a local history center, recreational facilities for sports, and a multipurpose community meeting center. Coordinate efforts to apply County resources to local facilities as described in SGMP Chapter 12. </w:t>
      </w:r>
    </w:p>
    <w:p w:rsidR="7C79E648" w:rsidP="46B8C851" w:rsidRDefault="7C79E648" w14:paraId="4E8988BE" w14:textId="5ABFC568">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C79E648" w:rsidP="46B8C851" w:rsidRDefault="7C79E648" w14:paraId="7DE6F0A2" w14:textId="66686B7F">
      <w:pPr>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10.1.2: </w:t>
      </w:r>
      <w:ins w:author="Nathaniel Crail" w:date="2024-11-19T06:54:25.84Z" w:id="1282005488">
        <w:r w:rsidRPr="46B8C851" w:rsidR="68F67A17">
          <w:rPr>
            <w:rFonts w:ascii="Calibri" w:hAnsi="Calibri" w:eastAsia="Calibri" w:cs="Calibri"/>
            <w:b w:val="0"/>
            <w:bCs w:val="0"/>
            <w:i w:val="0"/>
            <w:iCs w:val="0"/>
            <w:caps w:val="0"/>
            <w:smallCaps w:val="0"/>
            <w:noProof w:val="0"/>
            <w:color w:val="000000" w:themeColor="text1" w:themeTint="FF" w:themeShade="FF"/>
            <w:sz w:val="22"/>
            <w:szCs w:val="22"/>
            <w:lang w:val="en-US"/>
          </w:rPr>
          <w:t>LCVA will i</w:t>
        </w:r>
      </w:ins>
      <w:del w:author="Nathaniel Crail" w:date="2024-11-19T06:54:25.552Z" w:id="448147801">
        <w:r w:rsidRPr="46B8C851" w:rsidDel="7C79E648">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nvestigate options including but not limited to linking public facilities with acquisition and management of County Open Space properties and</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 xml:space="preserve"> </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/or other lands held by public agencies within the planning area. Coordinate efforts to apply County resources to local facilities as described in SGMP Chapter 6. </w:t>
      </w:r>
    </w:p>
    <w:p w:rsidR="7C79E648" w:rsidP="46B8C851" w:rsidRDefault="7C79E648" w14:paraId="4FD28B37" w14:textId="1C8E2CA6">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C79E648" w:rsidP="46B8C851" w:rsidRDefault="7C79E648" w14:paraId="552DDCA7" w14:textId="25A441EC">
      <w:pPr>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10.1.3: </w:t>
      </w:r>
      <w:ins w:author="Nathaniel Crail" w:date="2024-11-19T06:54:37.409Z" w:id="826747288">
        <w:r w:rsidRPr="46B8C851" w:rsidR="1806AC7A">
          <w:rPr>
            <w:rFonts w:ascii="Calibri" w:hAnsi="Calibri" w:eastAsia="Calibri" w:cs="Calibri"/>
            <w:b w:val="0"/>
            <w:bCs w:val="0"/>
            <w:i w:val="0"/>
            <w:iCs w:val="0"/>
            <w:caps w:val="0"/>
            <w:smallCaps w:val="0"/>
            <w:noProof w:val="0"/>
            <w:color w:val="000000" w:themeColor="text1" w:themeTint="FF" w:themeShade="FF"/>
            <w:sz w:val="22"/>
            <w:szCs w:val="22"/>
            <w:lang w:val="en-US"/>
          </w:rPr>
          <w:t>LCVA will i</w:t>
        </w:r>
      </w:ins>
      <w:del w:author="Nathaniel Crail" w:date="2024-11-19T06:54:37.136Z" w:id="1833227490">
        <w:r w:rsidRPr="46B8C851" w:rsidDel="7C79E648">
          <w:rPr>
            <w:rFonts w:ascii="Calibri" w:hAnsi="Calibri" w:eastAsia="Calibri" w:cs="Calibri"/>
            <w:b w:val="0"/>
            <w:bCs w:val="0"/>
            <w:i w:val="0"/>
            <w:iCs w:val="0"/>
            <w:caps w:val="0"/>
            <w:smallCaps w:val="0"/>
            <w:noProof w:val="0"/>
            <w:color w:val="000000" w:themeColor="text1" w:themeTint="FF" w:themeShade="FF"/>
            <w:sz w:val="22"/>
            <w:szCs w:val="22"/>
            <w:lang w:val="en-US"/>
          </w:rPr>
          <w:delText>I</w:delText>
        </w:r>
      </w:del>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nvestigate mechanisms available to include public recreational facilities in </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 xml:space="preserve"> </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new development and/or local funding mechanisms to support maintenance of community facilities. Coordinate efforts to apply County resources to local facilities as described in SGMP Chapter</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s</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 and 12. </w:t>
      </w:r>
    </w:p>
    <w:p w:rsidR="7C79E648" w:rsidP="46B8C851" w:rsidRDefault="7C79E648" w14:paraId="394E3A65" w14:textId="4EC7CB5B">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C79E648" w:rsidP="46B8C851" w:rsidRDefault="7C79E648" w14:paraId="610781BE" w14:textId="3967F5BB">
      <w:pPr>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Action 10.1.4</w:t>
      </w:r>
      <w:ins w:author="Nathaniel Crail" w:date="2024-11-19T06:54:48.44Z" w:id="1203660833">
        <w:r w:rsidRPr="46B8C851" w:rsidR="72811FA1">
          <w:rPr>
            <w:rFonts w:ascii="Calibri" w:hAnsi="Calibri" w:eastAsia="Calibri" w:cs="Calibri"/>
            <w:b w:val="0"/>
            <w:bCs w:val="0"/>
            <w:i w:val="0"/>
            <w:iCs w:val="0"/>
            <w:caps w:val="0"/>
            <w:smallCaps w:val="0"/>
            <w:noProof w:val="0"/>
            <w:color w:val="000000" w:themeColor="text1" w:themeTint="FF" w:themeShade="FF"/>
            <w:sz w:val="22"/>
            <w:szCs w:val="22"/>
            <w:lang w:val="en-US"/>
          </w:rPr>
          <w:t>:</w:t>
        </w:r>
      </w:ins>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ins w:author="Nathaniel Crail" w:date="2024-11-19T06:54:57.034Z" w:id="174939708">
        <w:r w:rsidRPr="46B8C851" w:rsidR="69F08A32">
          <w:rPr>
            <w:rFonts w:ascii="Calibri" w:hAnsi="Calibri" w:eastAsia="Calibri" w:cs="Calibri"/>
            <w:b w:val="0"/>
            <w:bCs w:val="0"/>
            <w:i w:val="0"/>
            <w:iCs w:val="0"/>
            <w:caps w:val="0"/>
            <w:smallCaps w:val="0"/>
            <w:noProof w:val="0"/>
            <w:color w:val="000000" w:themeColor="text1" w:themeTint="FF" w:themeShade="FF"/>
            <w:sz w:val="22"/>
            <w:szCs w:val="22"/>
            <w:lang w:val="en-US"/>
          </w:rPr>
          <w:t>County Planning</w:t>
        </w:r>
        <w:r w:rsidRPr="46B8C851" w:rsidR="04591F9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Staff and the LCVA will e</w:t>
        </w:r>
      </w:ins>
      <w:del w:author="Nathaniel Crail" w:date="2024-11-19T06:54:56.919Z" w:id="668960144">
        <w:r w:rsidRPr="46B8C851" w:rsidDel="7C79E648">
          <w:rPr>
            <w:rFonts w:ascii="Calibri" w:hAnsi="Calibri" w:eastAsia="Calibri" w:cs="Calibri"/>
            <w:b w:val="0"/>
            <w:bCs w:val="0"/>
            <w:i w:val="0"/>
            <w:iCs w:val="0"/>
            <w:caps w:val="0"/>
            <w:smallCaps w:val="0"/>
            <w:noProof w:val="0"/>
            <w:color w:val="000000" w:themeColor="text1" w:themeTint="FF" w:themeShade="FF"/>
            <w:sz w:val="22"/>
            <w:szCs w:val="22"/>
            <w:lang w:val="en-US"/>
          </w:rPr>
          <w:delText>E</w:delText>
        </w:r>
      </w:del>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nsure that all proposed community facilities shall be designed through consultation with a representative community body and shall include low water use design, energy efficient construction, passive solar features, and low-maintenance design. </w:t>
      </w:r>
    </w:p>
    <w:p w:rsidR="7C79E648" w:rsidP="46B8C851" w:rsidRDefault="7C79E648" w14:paraId="7AF511C9" w14:textId="1B549512">
      <w:pPr>
        <w:spacing w:after="0" w:line="259" w:lineRule="auto"/>
        <w:ind w:left="1" w:right="0" w:hanging="9" w:firstLine="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7C79E648" w:rsidP="46B8C851" w:rsidRDefault="7C79E648" w14:paraId="1E1C5C31" w14:textId="3D2738C1">
      <w:pPr>
        <w:spacing w:after="5" w:line="249" w:lineRule="auto"/>
        <w:ind w:left="-3" w:right="0" w:hanging="1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1"/>
          <w:bCs w:val="1"/>
          <w:i w:val="1"/>
          <w:iCs w:val="1"/>
          <w:caps w:val="0"/>
          <w:smallCaps w:val="0"/>
          <w:noProof w:val="0"/>
          <w:color w:val="000000" w:themeColor="text1" w:themeTint="FF" w:themeShade="FF"/>
          <w:sz w:val="22"/>
          <w:szCs w:val="22"/>
          <w:lang w:val="en-US"/>
        </w:rPr>
        <w:t>Strategy 10.2: Expand the scope of community services available in the plan area</w:t>
      </w:r>
      <w:r w:rsidRPr="46B8C851" w:rsidR="7C79E64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7C79E648" w:rsidP="46B8C851" w:rsidRDefault="7C79E648" w14:paraId="48CC1741" w14:textId="69A9C66E">
      <w:pPr>
        <w:spacing w:after="0" w:line="259" w:lineRule="auto"/>
        <w:ind w:left="1"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C79E648" w:rsidP="46B8C851" w:rsidRDefault="7C79E648" w14:paraId="584C307F" w14:textId="573CACEB">
      <w:pPr>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10.2.1: </w:t>
      </w:r>
      <w:ins w:author="Nathaniel Crail" w:date="2024-11-19T06:55:17.502Z" w:id="1373493621">
        <w:r w:rsidRPr="46B8C851" w:rsidR="23ADD888">
          <w:rPr>
            <w:rFonts w:ascii="Calibri" w:hAnsi="Calibri" w:eastAsia="Calibri" w:cs="Calibri"/>
            <w:b w:val="0"/>
            <w:bCs w:val="0"/>
            <w:i w:val="0"/>
            <w:iCs w:val="0"/>
            <w:caps w:val="0"/>
            <w:smallCaps w:val="0"/>
            <w:noProof w:val="0"/>
            <w:color w:val="000000" w:themeColor="text1" w:themeTint="FF" w:themeShade="FF"/>
            <w:sz w:val="22"/>
            <w:szCs w:val="22"/>
            <w:lang w:val="en-US"/>
          </w:rPr>
          <w:t>LCVA will d</w:t>
        </w:r>
      </w:ins>
      <w:del w:author="Nathaniel Crail" w:date="2024-11-19T06:55:17.392Z" w:id="1878857736">
        <w:r w:rsidRPr="46B8C851" w:rsidDel="7C79E648">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 xml:space="preserve">a </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 xml:space="preserve">one or more </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message board</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(s)</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s</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Community Organization to use for announcement</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s</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development projects to </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facilitate</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greater public notification and review of proposed development in the </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P</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p</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lanning</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a</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A</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rea</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Such board(s) could be placed in centrally </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located</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spot(s) within the </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p</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P</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lanning</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6B8C851" w:rsidR="7C79E648">
        <w:rPr>
          <w:rFonts w:ascii="Calibri" w:hAnsi="Calibri" w:eastAsia="Calibri" w:cs="Calibri"/>
          <w:b w:val="0"/>
          <w:bCs w:val="0"/>
          <w:i w:val="0"/>
          <w:iCs w:val="0"/>
          <w:caps w:val="0"/>
          <w:smallCaps w:val="0"/>
          <w:strike w:val="1"/>
          <w:noProof w:val="0"/>
          <w:color w:val="0078D4"/>
          <w:sz w:val="22"/>
          <w:szCs w:val="22"/>
          <w:u w:val="none"/>
          <w:lang w:val="en-US"/>
        </w:rPr>
        <w:t>a</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A</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rea</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be used by the Community Organization for public notification procedures as outlined in this Plan. A message board or kiosk shall be included at the community center. Coordinate efforts to apply County resources as described in SGMP Chapter 14. </w:t>
      </w:r>
    </w:p>
    <w:p w:rsidR="7C79E648" w:rsidP="46B8C851" w:rsidRDefault="7C79E648" w14:paraId="705D9A1E" w14:textId="730BFB26">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C79E648" w:rsidP="46B8C851" w:rsidRDefault="7C79E648" w14:paraId="6A06BBFA" w14:textId="5926FEF5">
      <w:pPr>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10.2.2: </w:t>
      </w:r>
      <w:ins w:author="Nathaniel Crail" w:date="2024-11-19T06:55:27.72Z" w:id="77348922">
        <w:r w:rsidRPr="46B8C851" w:rsidR="0EC996E1">
          <w:rPr>
            <w:rFonts w:ascii="Calibri" w:hAnsi="Calibri" w:eastAsia="Calibri" w:cs="Calibri"/>
            <w:b w:val="0"/>
            <w:bCs w:val="0"/>
            <w:i w:val="0"/>
            <w:iCs w:val="0"/>
            <w:caps w:val="0"/>
            <w:smallCaps w:val="0"/>
            <w:noProof w:val="0"/>
            <w:color w:val="000000" w:themeColor="text1" w:themeTint="FF" w:themeShade="FF"/>
            <w:sz w:val="22"/>
            <w:szCs w:val="22"/>
            <w:lang w:val="en-US"/>
          </w:rPr>
          <w:t>LCVA will d</w:t>
        </w:r>
      </w:ins>
      <w:del w:author="Nathaniel Crail" w:date="2024-11-19T06:55:27.608Z" w:id="1373790691">
        <w:r w:rsidRPr="46B8C851" w:rsidDel="7C79E648">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a commercial kitchen for community use. </w:t>
      </w:r>
    </w:p>
    <w:p w:rsidR="7C79E648" w:rsidP="46B8C851" w:rsidRDefault="7C79E648" w14:paraId="62B23B62" w14:textId="78856E19">
      <w:pPr>
        <w:spacing w:after="0" w:line="259" w:lineRule="auto"/>
        <w:ind w:left="729" w:right="0" w:hanging="9"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C79E648" w:rsidP="46B8C851" w:rsidRDefault="7C79E648" w14:paraId="5E314F64" w14:textId="6294B293">
      <w:pPr>
        <w:spacing w:after="4" w:line="248" w:lineRule="auto"/>
        <w:ind w:left="729" w:right="0" w:hanging="9"/>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Action 10.2.3: </w:t>
      </w:r>
      <w:ins w:author="Nathaniel Crail" w:date="2024-11-19T06:55:34.664Z" w:id="187453038">
        <w:r w:rsidRPr="46B8C851" w:rsidR="6B4514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LCVA </w:t>
        </w:r>
        <w:r w:rsidRPr="46B8C851" w:rsidR="6B45148B">
          <w:rPr>
            <w:rFonts w:ascii="Calibri" w:hAnsi="Calibri" w:eastAsia="Calibri" w:cs="Calibri"/>
            <w:b w:val="0"/>
            <w:bCs w:val="0"/>
            <w:i w:val="0"/>
            <w:iCs w:val="0"/>
            <w:caps w:val="0"/>
            <w:smallCaps w:val="0"/>
            <w:noProof w:val="0"/>
            <w:color w:val="000000" w:themeColor="text1" w:themeTint="FF" w:themeShade="FF"/>
            <w:sz w:val="22"/>
            <w:szCs w:val="22"/>
            <w:lang w:val="en-US"/>
          </w:rPr>
          <w:t>will</w:t>
        </w:r>
      </w:ins>
      <w:ins w:author="Nathaniel Crail" w:date="2024-11-19T06:56:40.693Z" w:id="59036100">
        <w:r w:rsidRPr="46B8C851" w:rsidR="774639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w:t>
        </w:r>
      </w:ins>
      <w:del w:author="Nathaniel Crail" w:date="2024-11-19T06:56:40.616Z" w:id="1994516724">
        <w:r w:rsidRPr="46B8C851" w:rsidDel="7C79E648">
          <w:rPr>
            <w:rFonts w:ascii="Calibri" w:hAnsi="Calibri" w:eastAsia="Calibri" w:cs="Calibri"/>
            <w:b w:val="0"/>
            <w:bCs w:val="0"/>
            <w:i w:val="0"/>
            <w:iCs w:val="0"/>
            <w:caps w:val="0"/>
            <w:smallCaps w:val="0"/>
            <w:noProof w:val="0"/>
            <w:color w:val="000000" w:themeColor="text1" w:themeTint="FF" w:themeShade="FF"/>
            <w:sz w:val="22"/>
            <w:szCs w:val="22"/>
            <w:lang w:val="en-US"/>
          </w:rPr>
          <w:delText>D</w:delText>
        </w:r>
      </w:del>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evelop</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permanent funding source for community outreach, including announcement board signs, community website expansion and maintenance, community newsletters, and other informational program</w:t>
      </w:r>
      <w:r w:rsidRPr="46B8C851" w:rsidR="7C79E648">
        <w:rPr>
          <w:rFonts w:ascii="Calibri" w:hAnsi="Calibri" w:eastAsia="Calibri" w:cs="Calibri"/>
          <w:b w:val="0"/>
          <w:bCs w:val="0"/>
          <w:i w:val="0"/>
          <w:iCs w:val="0"/>
          <w:caps w:val="0"/>
          <w:smallCaps w:val="0"/>
          <w:strike w:val="0"/>
          <w:dstrike w:val="0"/>
          <w:noProof w:val="0"/>
          <w:color w:val="0078D4"/>
          <w:sz w:val="22"/>
          <w:szCs w:val="22"/>
          <w:u w:val="single"/>
          <w:lang w:val="en-US"/>
        </w:rPr>
        <w:t>s</w:t>
      </w:r>
      <w:r w:rsidRPr="46B8C851" w:rsidR="7C79E648">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6B8C851" w:rsidP="46B8C851" w:rsidRDefault="46B8C851" w14:paraId="10BCDD6C" w14:textId="22CE64D8">
      <w:pPr>
        <w:pStyle w:val="Normal"/>
        <w:suppressLineNumbers w:val="0"/>
        <w:spacing w:before="0" w:beforeAutospacing="off" w:after="160" w:afterAutospacing="off" w:line="259" w:lineRule="auto"/>
      </w:pPr>
    </w:p>
    <w:p w:rsidR="46B8C851" w:rsidP="46B8C851" w:rsidRDefault="46B8C851" w14:paraId="4F4CE85C" w14:textId="2D4371E9">
      <w:pPr>
        <w:pStyle w:val="Normal"/>
      </w:pPr>
    </w:p>
    <w:p w:rsidR="54FD0BD9" w:rsidP="391C0686" w:rsidRDefault="54FD0BD9" w14:paraId="20D7E727" w14:textId="7B0A5B34">
      <w:pPr>
        <w:pStyle w:val="Normal"/>
      </w:pPr>
    </w:p>
    <w:p w:rsidR="54FD0BD9" w:rsidP="46B8C851" w:rsidRDefault="54FD0BD9" w14:paraId="3D8FF35C" w14:textId="013323CA">
      <w:pPr>
        <w:pStyle w:val="Normal"/>
        <w:jc w:val="center"/>
        <w:rPr>
          <w:b w:val="1"/>
          <w:bCs w:val="1"/>
          <w:color w:val="FF0000"/>
          <w:u w:val="single"/>
          <w:rPrChange w:author="Nathaniel Crail" w:date="2024-11-19T06:59:41.783Z" w:id="862036302"/>
        </w:rPr>
      </w:pPr>
      <w:r w:rsidRPr="46B8C851" w:rsidR="438F1C87">
        <w:rPr>
          <w:b w:val="1"/>
          <w:bCs w:val="1"/>
          <w:color w:val="FF0000"/>
          <w:u w:val="single"/>
          <w:rPrChange w:author="Nathaniel Crail" w:date="2024-11-19T06:59:41.782Z" w:id="1614592286">
            <w:rPr>
              <w:b w:val="1"/>
              <w:bCs w:val="1"/>
              <w:u w:val="single"/>
            </w:rPr>
          </w:rPrChange>
        </w:rPr>
        <w:t>Governance</w:t>
      </w:r>
    </w:p>
    <w:p w:rsidR="54FD0BD9" w:rsidP="5FB0CF8B" w:rsidRDefault="54FD0BD9" w14:paraId="348036CF" w14:textId="73A4E88F">
      <w:pPr>
        <w:pStyle w:val="Normal"/>
        <w:rPr>
          <w:rFonts w:ascii="Calibri" w:hAnsi="Calibri" w:eastAsia="Calibri" w:cs="Calibri"/>
          <w:b w:val="1"/>
          <w:bCs w:val="1"/>
          <w:noProof w:val="0"/>
          <w:color w:val="FF0000"/>
          <w:sz w:val="22"/>
          <w:szCs w:val="22"/>
          <w:lang w:val="en-US"/>
        </w:rPr>
      </w:pPr>
      <w:r w:rsidRPr="5FB0CF8B" w:rsidR="438F1C87">
        <w:rPr>
          <w:rFonts w:ascii="Calibri" w:hAnsi="Calibri" w:eastAsia="Calibri" w:cs="Calibri"/>
          <w:b w:val="1"/>
          <w:bCs w:val="1"/>
          <w:noProof w:val="0"/>
          <w:color w:val="FF0000"/>
          <w:sz w:val="22"/>
          <w:szCs w:val="22"/>
          <w:lang w:val="en-US"/>
        </w:rPr>
        <w:t xml:space="preserve">Goal 24: Ensure implementation of the community plan by </w:t>
      </w:r>
      <w:r w:rsidRPr="5FB0CF8B" w:rsidR="438F1C87">
        <w:rPr>
          <w:rFonts w:ascii="Calibri" w:hAnsi="Calibri" w:eastAsia="Calibri" w:cs="Calibri"/>
          <w:b w:val="1"/>
          <w:bCs w:val="1"/>
          <w:noProof w:val="0"/>
          <w:color w:val="FF0000"/>
          <w:sz w:val="22"/>
          <w:szCs w:val="22"/>
          <w:lang w:val="en-US"/>
        </w:rPr>
        <w:t>maintaining</w:t>
      </w:r>
      <w:r w:rsidRPr="5FB0CF8B" w:rsidR="438F1C87">
        <w:rPr>
          <w:rFonts w:ascii="Calibri" w:hAnsi="Calibri" w:eastAsia="Calibri" w:cs="Calibri"/>
          <w:b w:val="1"/>
          <w:bCs w:val="1"/>
          <w:noProof w:val="0"/>
          <w:color w:val="FF0000"/>
          <w:sz w:val="22"/>
          <w:szCs w:val="22"/>
          <w:lang w:val="en-US"/>
        </w:rPr>
        <w:t xml:space="preserve"> regular planning committee meetings. </w:t>
      </w:r>
    </w:p>
    <w:p w:rsidR="54FD0BD9" w:rsidP="46B8C851" w:rsidRDefault="54FD0BD9" w14:paraId="523F3301" w14:textId="6CB360B4">
      <w:pPr>
        <w:pStyle w:val="Normal"/>
        <w:ind w:left="0"/>
        <w:rPr>
          <w:rFonts w:ascii="Calibri" w:hAnsi="Calibri" w:eastAsia="Calibri" w:cs="Calibri"/>
          <w:b w:val="1"/>
          <w:bCs w:val="1"/>
          <w:noProof w:val="0"/>
          <w:color w:val="FF0000"/>
          <w:sz w:val="22"/>
          <w:szCs w:val="22"/>
          <w:lang w:val="en-US"/>
        </w:rPr>
      </w:pPr>
      <w:r w:rsidRPr="46B8C851" w:rsidR="438F1C87">
        <w:rPr>
          <w:rFonts w:ascii="Calibri" w:hAnsi="Calibri" w:eastAsia="Calibri" w:cs="Calibri"/>
          <w:b w:val="1"/>
          <w:bCs w:val="1"/>
          <w:noProof w:val="0"/>
          <w:color w:val="FF0000"/>
          <w:sz w:val="22"/>
          <w:szCs w:val="22"/>
          <w:lang w:val="en-US"/>
        </w:rPr>
        <w:t xml:space="preserve">Strategy 24.1: The La Cienega and La </w:t>
      </w:r>
      <w:r w:rsidRPr="46B8C851" w:rsidR="438F1C87">
        <w:rPr>
          <w:rFonts w:ascii="Calibri" w:hAnsi="Calibri" w:eastAsia="Calibri" w:cs="Calibri"/>
          <w:b w:val="1"/>
          <w:bCs w:val="1"/>
          <w:noProof w:val="0"/>
          <w:color w:val="FF0000"/>
          <w:sz w:val="22"/>
          <w:szCs w:val="22"/>
          <w:lang w:val="en-US"/>
        </w:rPr>
        <w:t>Cieneguilla</w:t>
      </w:r>
      <w:r w:rsidRPr="46B8C851" w:rsidR="438F1C87">
        <w:rPr>
          <w:rFonts w:ascii="Calibri" w:hAnsi="Calibri" w:eastAsia="Calibri" w:cs="Calibri"/>
          <w:b w:val="1"/>
          <w:bCs w:val="1"/>
          <w:noProof w:val="0"/>
          <w:color w:val="FF0000"/>
          <w:sz w:val="22"/>
          <w:szCs w:val="22"/>
          <w:lang w:val="en-US"/>
        </w:rPr>
        <w:t xml:space="preserve"> Planning Committee (LCLCPC) should </w:t>
      </w:r>
      <w:r w:rsidRPr="46B8C851" w:rsidR="438F1C87">
        <w:rPr>
          <w:rFonts w:ascii="Calibri" w:hAnsi="Calibri" w:eastAsia="Calibri" w:cs="Calibri"/>
          <w:b w:val="1"/>
          <w:bCs w:val="1"/>
          <w:noProof w:val="0"/>
          <w:color w:val="FF0000"/>
          <w:sz w:val="22"/>
          <w:szCs w:val="22"/>
          <w:lang w:val="en-US"/>
        </w:rPr>
        <w:t>establish</w:t>
      </w:r>
      <w:r w:rsidRPr="46B8C851" w:rsidR="438F1C87">
        <w:rPr>
          <w:rFonts w:ascii="Calibri" w:hAnsi="Calibri" w:eastAsia="Calibri" w:cs="Calibri"/>
          <w:b w:val="1"/>
          <w:bCs w:val="1"/>
          <w:noProof w:val="0"/>
          <w:color w:val="FF0000"/>
          <w:sz w:val="22"/>
          <w:szCs w:val="22"/>
          <w:lang w:val="en-US"/>
        </w:rPr>
        <w:t xml:space="preserve"> regular meetings to </w:t>
      </w:r>
      <w:r w:rsidRPr="46B8C851" w:rsidR="438F1C87">
        <w:rPr>
          <w:rFonts w:ascii="Calibri" w:hAnsi="Calibri" w:eastAsia="Calibri" w:cs="Calibri"/>
          <w:b w:val="1"/>
          <w:bCs w:val="1"/>
          <w:noProof w:val="0"/>
          <w:color w:val="FF0000"/>
          <w:sz w:val="22"/>
          <w:szCs w:val="22"/>
          <w:lang w:val="en-US"/>
        </w:rPr>
        <w:t>monitor</w:t>
      </w:r>
      <w:r w:rsidRPr="46B8C851" w:rsidR="438F1C87">
        <w:rPr>
          <w:rFonts w:ascii="Calibri" w:hAnsi="Calibri" w:eastAsia="Calibri" w:cs="Calibri"/>
          <w:b w:val="1"/>
          <w:bCs w:val="1"/>
          <w:noProof w:val="0"/>
          <w:color w:val="FF0000"/>
          <w:sz w:val="22"/>
          <w:szCs w:val="22"/>
          <w:lang w:val="en-US"/>
        </w:rPr>
        <w:t xml:space="preserve"> and implement the plan.</w:t>
      </w:r>
    </w:p>
    <w:p w:rsidR="54FD0BD9" w:rsidP="5FB0CF8B" w:rsidRDefault="54FD0BD9" w14:paraId="667C93F1" w14:textId="4D0A8270">
      <w:pPr>
        <w:pStyle w:val="Normal"/>
        <w:ind w:left="720"/>
        <w:rPr>
          <w:rFonts w:ascii="Calibri" w:hAnsi="Calibri" w:eastAsia="Calibri" w:cs="Calibri"/>
          <w:noProof w:val="0"/>
          <w:color w:val="FF0000"/>
          <w:sz w:val="22"/>
          <w:szCs w:val="22"/>
          <w:lang w:val="en-US"/>
        </w:rPr>
      </w:pPr>
      <w:r w:rsidRPr="5FB0CF8B" w:rsidR="438F1C87">
        <w:rPr>
          <w:rFonts w:ascii="Calibri" w:hAnsi="Calibri" w:eastAsia="Calibri" w:cs="Calibri"/>
          <w:noProof w:val="0"/>
          <w:color w:val="FF0000"/>
          <w:sz w:val="22"/>
          <w:szCs w:val="22"/>
          <w:lang w:val="en-US"/>
        </w:rPr>
        <w:t>Action 24.1.1: The LCLCPC should hold meetings with sufficient frequency and meet as needed with County staff to implement the plan.</w:t>
      </w:r>
    </w:p>
    <w:p w:rsidR="54FD0BD9" w:rsidP="391C0686" w:rsidRDefault="54FD0BD9" w14:paraId="4CF0B630" w14:textId="565EE24F">
      <w:pPr>
        <w:pStyle w:val="Normal"/>
      </w:pPr>
    </w:p>
    <w:p w:rsidR="54FD0BD9" w:rsidP="391C0686" w:rsidRDefault="54FD0BD9" w14:paraId="43715F25" w14:textId="7E84CA90">
      <w:pPr>
        <w:pStyle w:val="Normal"/>
      </w:pPr>
    </w:p>
    <w:sectPr>
      <w:pgSz w:w="12240" w:h="15840" w:orient="portrait"/>
      <w:pgMar w:top="1440" w:right="1440" w:bottom="1440" w:left="1440" w:header="720" w:footer="720" w:gutter="0"/>
      <w:cols w:space="720"/>
      <w:docGrid w:linePitch="360"/>
      <w:titlePg w:val="1"/>
      <w:headerReference w:type="default" r:id="Ra6e6486c88e74b79"/>
      <w:headerReference w:type="first" r:id="R15d5cec4cab541d3"/>
      <w:footerReference w:type="default" r:id="R27145eb2859943cd"/>
      <w:footerReference w:type="first" r:id="R16cb226c338c4a3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1C0686" w:rsidTr="79AEF5B7" w14:paraId="4C51EEC3">
      <w:trPr>
        <w:trHeight w:val="300"/>
      </w:trPr>
      <w:tc>
        <w:tcPr>
          <w:tcW w:w="3120" w:type="dxa"/>
          <w:tcMar/>
        </w:tcPr>
        <w:p w:rsidR="391C0686" w:rsidP="391C0686" w:rsidRDefault="391C0686" w14:paraId="761C5A1A" w14:textId="581E57C4">
          <w:pPr>
            <w:pStyle w:val="Header"/>
            <w:bidi w:val="0"/>
            <w:ind w:left="-115"/>
            <w:jc w:val="left"/>
          </w:pPr>
        </w:p>
      </w:tc>
      <w:tc>
        <w:tcPr>
          <w:tcW w:w="3120" w:type="dxa"/>
          <w:tcMar/>
        </w:tcPr>
        <w:p w:rsidR="391C0686" w:rsidP="391C0686" w:rsidRDefault="391C0686" w14:paraId="7C9B2C91" w14:textId="62F61483">
          <w:pPr>
            <w:pStyle w:val="Header"/>
            <w:bidi w:val="0"/>
            <w:jc w:val="center"/>
          </w:pPr>
          <w:r w:rsidR="79AEF5B7">
            <w:rPr/>
            <w:t xml:space="preserve">PAGE </w:t>
          </w:r>
          <w:r>
            <w:fldChar w:fldCharType="begin"/>
          </w:r>
          <w:r>
            <w:instrText xml:space="preserve">PAGE</w:instrText>
          </w:r>
          <w:r>
            <w:fldChar w:fldCharType="separate"/>
          </w:r>
          <w:r>
            <w:fldChar w:fldCharType="end"/>
          </w:r>
        </w:p>
      </w:tc>
      <w:tc>
        <w:tcPr>
          <w:tcW w:w="3120" w:type="dxa"/>
          <w:tcMar/>
        </w:tcPr>
        <w:p w:rsidR="391C0686" w:rsidP="391C0686" w:rsidRDefault="391C0686" w14:paraId="71B29041" w14:textId="6EB64755">
          <w:pPr>
            <w:pStyle w:val="Header"/>
            <w:bidi w:val="0"/>
            <w:ind w:right="-115"/>
            <w:jc w:val="right"/>
          </w:pPr>
        </w:p>
      </w:tc>
    </w:tr>
  </w:tbl>
  <w:p w:rsidR="391C0686" w:rsidP="391C0686" w:rsidRDefault="391C0686" w14:paraId="11BC90FA" w14:textId="6A78E7F0">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1C0686" w:rsidTr="7990274F" w14:paraId="756FA2AB">
      <w:trPr>
        <w:trHeight w:val="300"/>
      </w:trPr>
      <w:tc>
        <w:tcPr>
          <w:tcW w:w="3120" w:type="dxa"/>
          <w:tcMar/>
        </w:tcPr>
        <w:p w:rsidR="391C0686" w:rsidP="391C0686" w:rsidRDefault="391C0686" w14:paraId="3BC2C709" w14:textId="1935ABAF">
          <w:pPr>
            <w:pStyle w:val="Header"/>
            <w:bidi w:val="0"/>
            <w:ind w:left="-115"/>
            <w:jc w:val="left"/>
          </w:pPr>
        </w:p>
      </w:tc>
      <w:tc>
        <w:tcPr>
          <w:tcW w:w="3120" w:type="dxa"/>
          <w:tcMar/>
        </w:tcPr>
        <w:p w:rsidR="391C0686" w:rsidP="391C0686" w:rsidRDefault="391C0686" w14:paraId="38DFAC70" w14:textId="4CD64FDC">
          <w:pPr>
            <w:pStyle w:val="Header"/>
            <w:bidi w:val="0"/>
            <w:jc w:val="center"/>
          </w:pPr>
        </w:p>
      </w:tc>
      <w:tc>
        <w:tcPr>
          <w:tcW w:w="3120" w:type="dxa"/>
          <w:tcMar/>
        </w:tcPr>
        <w:p w:rsidR="391C0686" w:rsidP="7990274F" w:rsidRDefault="391C0686" w14:paraId="3780A7D8" w14:textId="323AA14D">
          <w:pPr>
            <w:pStyle w:val="Header"/>
            <w:bidi w:val="0"/>
            <w:ind w:right="-115"/>
            <w:jc w:val="right"/>
            <w:rPr>
              <w:i w:val="0"/>
              <w:iCs w:val="0"/>
              <w:color w:val="FF0000"/>
            </w:rPr>
          </w:pPr>
        </w:p>
      </w:tc>
    </w:tr>
  </w:tbl>
  <w:p w:rsidR="391C0686" w:rsidP="391C0686" w:rsidRDefault="391C0686" w14:paraId="2C27D7D4" w14:textId="092EDA6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1C0686" w:rsidTr="391C0686" w14:paraId="6FF7F2CD">
      <w:trPr>
        <w:trHeight w:val="300"/>
      </w:trPr>
      <w:tc>
        <w:tcPr>
          <w:tcW w:w="3120" w:type="dxa"/>
          <w:tcMar/>
        </w:tcPr>
        <w:p w:rsidR="391C0686" w:rsidP="391C0686" w:rsidRDefault="391C0686" w14:paraId="61AB86AC" w14:textId="31F29F7F">
          <w:pPr>
            <w:pStyle w:val="Header"/>
            <w:bidi w:val="0"/>
            <w:ind w:left="-115"/>
            <w:jc w:val="left"/>
          </w:pPr>
        </w:p>
      </w:tc>
      <w:tc>
        <w:tcPr>
          <w:tcW w:w="3120" w:type="dxa"/>
          <w:tcMar/>
        </w:tcPr>
        <w:p w:rsidR="391C0686" w:rsidP="391C0686" w:rsidRDefault="391C0686" w14:paraId="75F140EA" w14:textId="74813160">
          <w:pPr>
            <w:pStyle w:val="Header"/>
            <w:bidi w:val="0"/>
            <w:jc w:val="center"/>
          </w:pPr>
        </w:p>
      </w:tc>
      <w:tc>
        <w:tcPr>
          <w:tcW w:w="3120" w:type="dxa"/>
          <w:tcMar/>
        </w:tcPr>
        <w:p w:rsidR="391C0686" w:rsidP="391C0686" w:rsidRDefault="391C0686" w14:paraId="541206B0" w14:textId="1E9F6265">
          <w:pPr>
            <w:pStyle w:val="Header"/>
            <w:bidi w:val="0"/>
            <w:ind w:right="-115"/>
            <w:jc w:val="right"/>
          </w:pPr>
        </w:p>
      </w:tc>
    </w:tr>
  </w:tbl>
  <w:p w:rsidR="391C0686" w:rsidP="391C0686" w:rsidRDefault="391C0686" w14:paraId="1042AE5A" w14:textId="792AD996">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1C0686" w:rsidTr="79AEF5B7" w14:paraId="0C0E41AD">
      <w:trPr>
        <w:trHeight w:val="300"/>
      </w:trPr>
      <w:tc>
        <w:tcPr>
          <w:tcW w:w="3120" w:type="dxa"/>
          <w:tcMar/>
        </w:tcPr>
        <w:p w:rsidR="391C0686" w:rsidP="391C0686" w:rsidRDefault="391C0686" w14:paraId="6FB6B52C" w14:textId="52F33D62">
          <w:pPr>
            <w:pStyle w:val="Header"/>
            <w:bidi w:val="0"/>
            <w:ind w:left="-115"/>
            <w:jc w:val="left"/>
          </w:pPr>
        </w:p>
      </w:tc>
      <w:tc>
        <w:tcPr>
          <w:tcW w:w="3120" w:type="dxa"/>
          <w:tcMar/>
        </w:tcPr>
        <w:p w:rsidR="391C0686" w:rsidP="391C0686" w:rsidRDefault="391C0686" w14:paraId="29D9A687" w14:textId="2305B765">
          <w:pPr>
            <w:pStyle w:val="Header"/>
            <w:bidi w:val="0"/>
            <w:jc w:val="center"/>
          </w:pPr>
        </w:p>
      </w:tc>
      <w:tc>
        <w:tcPr>
          <w:tcW w:w="3120" w:type="dxa"/>
          <w:tcMar/>
        </w:tcPr>
        <w:p w:rsidR="391C0686" w:rsidP="391C0686" w:rsidRDefault="391C0686" w14:paraId="58BE3454" w14:textId="17580024">
          <w:pPr>
            <w:pStyle w:val="Header"/>
            <w:bidi w:val="0"/>
            <w:ind w:right="-115"/>
            <w:jc w:val="right"/>
            <w:rPr>
              <w:b w:val="1"/>
              <w:bCs w:val="1"/>
              <w:color w:val="FF0000"/>
              <w:u w:val="single"/>
            </w:rPr>
          </w:pPr>
          <w:r w:rsidRPr="79AEF5B7" w:rsidR="79AEF5B7">
            <w:rPr>
              <w:b w:val="1"/>
              <w:bCs w:val="1"/>
              <w:color w:val="FF0000"/>
              <w:u w:val="single"/>
            </w:rPr>
            <w:t xml:space="preserve">TOPIC </w:t>
          </w:r>
          <w:r w:rsidRPr="79AEF5B7" w:rsidR="79AEF5B7">
            <w:rPr>
              <w:b w:val="1"/>
              <w:bCs w:val="1"/>
              <w:color w:val="FF0000"/>
              <w:u w:val="single"/>
            </w:rPr>
            <w:t>1</w:t>
          </w:r>
        </w:p>
      </w:tc>
    </w:tr>
  </w:tbl>
  <w:p w:rsidR="391C0686" w:rsidP="391C0686" w:rsidRDefault="391C0686" w14:paraId="183B8EA5" w14:textId="799D2EAA">
    <w:pPr>
      <w:pStyle w:val="Header"/>
      <w:bidi w:val="0"/>
    </w:pPr>
  </w:p>
</w:hdr>
</file>

<file path=word/numbering.xml><?xml version="1.0" encoding="utf-8"?>
<w:numbering xmlns:w="http://schemas.openxmlformats.org/wordprocessingml/2006/main">
  <w:abstractNum xmlns:w="http://schemas.openxmlformats.org/wordprocessingml/2006/main" w:abstractNumId="3">
    <w:nsid w:val="3aa2bfe5"/>
    <w:multiLevelType xmlns:w="http://schemas.openxmlformats.org/wordprocessingml/2006/main" w:val="hybridMultilevel"/>
    <w:lvl xmlns:w="http://schemas.openxmlformats.org/wordprocessingml/2006/main" w:ilvl="0">
      <w:start w:val="1"/>
      <w:numFmt w:val="bullet"/>
      <w:lvlText w:val="•"/>
      <w:lvlJc w:val="left"/>
      <w:pPr>
        <w:ind w:left="721"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e09905"/>
    <w:multiLevelType xmlns:w="http://schemas.openxmlformats.org/wordprocessingml/2006/main" w:val="hybridMultilevel"/>
    <w:lvl xmlns:w="http://schemas.openxmlformats.org/wordprocessingml/2006/main" w:ilvl="0">
      <w:start w:val="1"/>
      <w:numFmt w:val="bullet"/>
      <w:lvlText w:val="•"/>
      <w:lvlJc w:val="left"/>
      <w:pPr>
        <w:ind w:left="721"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73d3d1"/>
    <w:multiLevelType xmlns:w="http://schemas.openxmlformats.org/wordprocessingml/2006/main" w:val="hybridMultilevel"/>
    <w:lvl xmlns:w="http://schemas.openxmlformats.org/wordprocessingml/2006/main" w:ilvl="0">
      <w:start w:val="1"/>
      <w:numFmt w:val="bullet"/>
      <w:lvlText w:val="•"/>
      <w:lvlJc w:val="left"/>
      <w:pPr>
        <w:ind w:left="721"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Nathaniel Crail">
    <w15:presenceInfo w15:providerId="AD" w15:userId="S::ncrail@santafecountynm.gov::e1fa87de-a12a-4d23-bde8-bc7f052606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6CE229"/>
    <w:rsid w:val="0020A9B4"/>
    <w:rsid w:val="0050D355"/>
    <w:rsid w:val="0061B061"/>
    <w:rsid w:val="00CF71DA"/>
    <w:rsid w:val="00DB9EEF"/>
    <w:rsid w:val="0146A0EF"/>
    <w:rsid w:val="01473C1A"/>
    <w:rsid w:val="015DB33F"/>
    <w:rsid w:val="022F1B89"/>
    <w:rsid w:val="0254EE07"/>
    <w:rsid w:val="027D4A35"/>
    <w:rsid w:val="028E8E38"/>
    <w:rsid w:val="02E799D4"/>
    <w:rsid w:val="02EE41E2"/>
    <w:rsid w:val="031BFAC1"/>
    <w:rsid w:val="03442838"/>
    <w:rsid w:val="03B9C4DA"/>
    <w:rsid w:val="040DC280"/>
    <w:rsid w:val="04210B59"/>
    <w:rsid w:val="04591F90"/>
    <w:rsid w:val="05EBC87C"/>
    <w:rsid w:val="06444AA2"/>
    <w:rsid w:val="0692586F"/>
    <w:rsid w:val="069A34BB"/>
    <w:rsid w:val="0854E1E9"/>
    <w:rsid w:val="088DE7C8"/>
    <w:rsid w:val="099E52C1"/>
    <w:rsid w:val="0A71EDAE"/>
    <w:rsid w:val="0A75F8C8"/>
    <w:rsid w:val="0C062F78"/>
    <w:rsid w:val="0C3AB624"/>
    <w:rsid w:val="0C5B2599"/>
    <w:rsid w:val="0C5BEBAD"/>
    <w:rsid w:val="0C76E056"/>
    <w:rsid w:val="0C934468"/>
    <w:rsid w:val="0CA72B79"/>
    <w:rsid w:val="0CCA24D2"/>
    <w:rsid w:val="0D5DE357"/>
    <w:rsid w:val="0D7C00E9"/>
    <w:rsid w:val="0E6D1C33"/>
    <w:rsid w:val="0EC996E1"/>
    <w:rsid w:val="0F03F952"/>
    <w:rsid w:val="0F7AD3DC"/>
    <w:rsid w:val="0F9CBCCD"/>
    <w:rsid w:val="10111334"/>
    <w:rsid w:val="1057CF15"/>
    <w:rsid w:val="10C7A764"/>
    <w:rsid w:val="116CE229"/>
    <w:rsid w:val="117F8E77"/>
    <w:rsid w:val="119C36E3"/>
    <w:rsid w:val="11D2F3A4"/>
    <w:rsid w:val="123489D9"/>
    <w:rsid w:val="12AC2B53"/>
    <w:rsid w:val="131FE19E"/>
    <w:rsid w:val="13212E69"/>
    <w:rsid w:val="137D6582"/>
    <w:rsid w:val="13A20E2D"/>
    <w:rsid w:val="13A30DD1"/>
    <w:rsid w:val="13BBFD80"/>
    <w:rsid w:val="14120796"/>
    <w:rsid w:val="1443B84E"/>
    <w:rsid w:val="145AFF22"/>
    <w:rsid w:val="14761987"/>
    <w:rsid w:val="14AB7134"/>
    <w:rsid w:val="14DA6AFA"/>
    <w:rsid w:val="14E19809"/>
    <w:rsid w:val="151251E9"/>
    <w:rsid w:val="154BE5DC"/>
    <w:rsid w:val="164E85E5"/>
    <w:rsid w:val="1661B516"/>
    <w:rsid w:val="1668016F"/>
    <w:rsid w:val="16DDF525"/>
    <w:rsid w:val="17BB9E0D"/>
    <w:rsid w:val="17CFF391"/>
    <w:rsid w:val="1806AC7A"/>
    <w:rsid w:val="18E78026"/>
    <w:rsid w:val="18E8DA8A"/>
    <w:rsid w:val="19331B76"/>
    <w:rsid w:val="19BFCE42"/>
    <w:rsid w:val="19DEA726"/>
    <w:rsid w:val="1A752A06"/>
    <w:rsid w:val="1A75FA8E"/>
    <w:rsid w:val="1A77D237"/>
    <w:rsid w:val="1AC273FF"/>
    <w:rsid w:val="1ADB8238"/>
    <w:rsid w:val="1AE99E92"/>
    <w:rsid w:val="1B28A8AD"/>
    <w:rsid w:val="1B7BFCFF"/>
    <w:rsid w:val="1BC4A7D2"/>
    <w:rsid w:val="1D2D5468"/>
    <w:rsid w:val="1D39F9C6"/>
    <w:rsid w:val="1DC090CA"/>
    <w:rsid w:val="1DE78ADD"/>
    <w:rsid w:val="1DF58F2D"/>
    <w:rsid w:val="1E30B5F0"/>
    <w:rsid w:val="1F4F701E"/>
    <w:rsid w:val="1F7FD902"/>
    <w:rsid w:val="1FF6CAAD"/>
    <w:rsid w:val="2017B111"/>
    <w:rsid w:val="20AE494C"/>
    <w:rsid w:val="20E3E9E9"/>
    <w:rsid w:val="2111CB32"/>
    <w:rsid w:val="21605B8F"/>
    <w:rsid w:val="2162B6EB"/>
    <w:rsid w:val="21F38CE4"/>
    <w:rsid w:val="227EA6F6"/>
    <w:rsid w:val="22DBA0DD"/>
    <w:rsid w:val="22DD4E41"/>
    <w:rsid w:val="22DE1191"/>
    <w:rsid w:val="23A0D893"/>
    <w:rsid w:val="23ADD888"/>
    <w:rsid w:val="23D33A01"/>
    <w:rsid w:val="23DA2036"/>
    <w:rsid w:val="23F82867"/>
    <w:rsid w:val="242A0141"/>
    <w:rsid w:val="2449DA39"/>
    <w:rsid w:val="24510498"/>
    <w:rsid w:val="2517C9E4"/>
    <w:rsid w:val="2526069C"/>
    <w:rsid w:val="2536EED4"/>
    <w:rsid w:val="25448415"/>
    <w:rsid w:val="257C5F8F"/>
    <w:rsid w:val="261DE280"/>
    <w:rsid w:val="2792DE80"/>
    <w:rsid w:val="27F527BA"/>
    <w:rsid w:val="280D0C0B"/>
    <w:rsid w:val="288726CE"/>
    <w:rsid w:val="289EE195"/>
    <w:rsid w:val="29B954BA"/>
    <w:rsid w:val="29BCC197"/>
    <w:rsid w:val="29DA046A"/>
    <w:rsid w:val="2AB649C9"/>
    <w:rsid w:val="2AD51444"/>
    <w:rsid w:val="2B7F1910"/>
    <w:rsid w:val="2C2782EF"/>
    <w:rsid w:val="2C4FBEEC"/>
    <w:rsid w:val="2C5987AC"/>
    <w:rsid w:val="2CA66926"/>
    <w:rsid w:val="2CFCDBFF"/>
    <w:rsid w:val="2D44DDF6"/>
    <w:rsid w:val="2D90EAA7"/>
    <w:rsid w:val="2DB16CF4"/>
    <w:rsid w:val="2E144182"/>
    <w:rsid w:val="2E19AD06"/>
    <w:rsid w:val="2F2CD8BC"/>
    <w:rsid w:val="2FED798F"/>
    <w:rsid w:val="2FEFC95C"/>
    <w:rsid w:val="3097E91E"/>
    <w:rsid w:val="318170F5"/>
    <w:rsid w:val="31A7AC00"/>
    <w:rsid w:val="31AAD7D2"/>
    <w:rsid w:val="31B6B2DC"/>
    <w:rsid w:val="31D07A31"/>
    <w:rsid w:val="31D29D6D"/>
    <w:rsid w:val="326ABAB0"/>
    <w:rsid w:val="329F7BBC"/>
    <w:rsid w:val="32C80616"/>
    <w:rsid w:val="32D3B0A7"/>
    <w:rsid w:val="32F5FE4F"/>
    <w:rsid w:val="335E1FDE"/>
    <w:rsid w:val="33C2108F"/>
    <w:rsid w:val="345F9028"/>
    <w:rsid w:val="34B8AB0C"/>
    <w:rsid w:val="35025DB6"/>
    <w:rsid w:val="350AE505"/>
    <w:rsid w:val="350FE4D9"/>
    <w:rsid w:val="356D8110"/>
    <w:rsid w:val="35DF603A"/>
    <w:rsid w:val="36929498"/>
    <w:rsid w:val="36A527EF"/>
    <w:rsid w:val="36A9F451"/>
    <w:rsid w:val="3774F09B"/>
    <w:rsid w:val="378B1209"/>
    <w:rsid w:val="3792812B"/>
    <w:rsid w:val="379F06DC"/>
    <w:rsid w:val="37A3667E"/>
    <w:rsid w:val="37C8A606"/>
    <w:rsid w:val="37CDDE6E"/>
    <w:rsid w:val="38061665"/>
    <w:rsid w:val="38516649"/>
    <w:rsid w:val="391C0686"/>
    <w:rsid w:val="392F674E"/>
    <w:rsid w:val="399F45C5"/>
    <w:rsid w:val="39BB8AB2"/>
    <w:rsid w:val="39DAAA19"/>
    <w:rsid w:val="39E6BE4A"/>
    <w:rsid w:val="3A3DFED6"/>
    <w:rsid w:val="3A3DFED6"/>
    <w:rsid w:val="3A83F11F"/>
    <w:rsid w:val="3AF04446"/>
    <w:rsid w:val="3BA739BB"/>
    <w:rsid w:val="3BC79B10"/>
    <w:rsid w:val="3C0DD843"/>
    <w:rsid w:val="3C67A722"/>
    <w:rsid w:val="3C6F5C1B"/>
    <w:rsid w:val="3CF92F02"/>
    <w:rsid w:val="3D60A80B"/>
    <w:rsid w:val="3DA90186"/>
    <w:rsid w:val="3DDF09C9"/>
    <w:rsid w:val="3F2F6F6C"/>
    <w:rsid w:val="3F360977"/>
    <w:rsid w:val="3F61FCA7"/>
    <w:rsid w:val="3FA384BB"/>
    <w:rsid w:val="3FB0C573"/>
    <w:rsid w:val="4025B71C"/>
    <w:rsid w:val="410ED3E9"/>
    <w:rsid w:val="415FD621"/>
    <w:rsid w:val="418409C0"/>
    <w:rsid w:val="41883E28"/>
    <w:rsid w:val="418CE1BF"/>
    <w:rsid w:val="42154002"/>
    <w:rsid w:val="4247777D"/>
    <w:rsid w:val="427F4EA5"/>
    <w:rsid w:val="428B9991"/>
    <w:rsid w:val="42B67B74"/>
    <w:rsid w:val="432B98D0"/>
    <w:rsid w:val="433F6295"/>
    <w:rsid w:val="4357DE32"/>
    <w:rsid w:val="438F1C87"/>
    <w:rsid w:val="441292DE"/>
    <w:rsid w:val="44A4C26D"/>
    <w:rsid w:val="45057AE4"/>
    <w:rsid w:val="4507B2F0"/>
    <w:rsid w:val="45E51036"/>
    <w:rsid w:val="45F52D45"/>
    <w:rsid w:val="462C34A9"/>
    <w:rsid w:val="46B8C851"/>
    <w:rsid w:val="470E855A"/>
    <w:rsid w:val="4711DF7C"/>
    <w:rsid w:val="4742D3AD"/>
    <w:rsid w:val="47BEE919"/>
    <w:rsid w:val="4832650A"/>
    <w:rsid w:val="48911D85"/>
    <w:rsid w:val="48E6C7C6"/>
    <w:rsid w:val="48F2BB35"/>
    <w:rsid w:val="48FFF83A"/>
    <w:rsid w:val="49CAF38A"/>
    <w:rsid w:val="49DF7464"/>
    <w:rsid w:val="4A038C0B"/>
    <w:rsid w:val="4A25827F"/>
    <w:rsid w:val="4A348A4E"/>
    <w:rsid w:val="4AB73BF1"/>
    <w:rsid w:val="4B0CC742"/>
    <w:rsid w:val="4B527A9D"/>
    <w:rsid w:val="4BC39E46"/>
    <w:rsid w:val="4C34BFD9"/>
    <w:rsid w:val="4C3D7E1D"/>
    <w:rsid w:val="4C66845A"/>
    <w:rsid w:val="4D38F44C"/>
    <w:rsid w:val="4D5F060D"/>
    <w:rsid w:val="4D6E65AB"/>
    <w:rsid w:val="4DB39DE3"/>
    <w:rsid w:val="4E17CF38"/>
    <w:rsid w:val="4E2A0265"/>
    <w:rsid w:val="4E48255D"/>
    <w:rsid w:val="4EFA8C58"/>
    <w:rsid w:val="4EFC8548"/>
    <w:rsid w:val="4F26D460"/>
    <w:rsid w:val="4F2F15C0"/>
    <w:rsid w:val="4F676BBA"/>
    <w:rsid w:val="4F84E019"/>
    <w:rsid w:val="4FB6CBBB"/>
    <w:rsid w:val="50091575"/>
    <w:rsid w:val="5089BB34"/>
    <w:rsid w:val="50CABABD"/>
    <w:rsid w:val="50D5FD20"/>
    <w:rsid w:val="51DCC17E"/>
    <w:rsid w:val="525B2133"/>
    <w:rsid w:val="525EFA9F"/>
    <w:rsid w:val="529D70D9"/>
    <w:rsid w:val="534AAAF0"/>
    <w:rsid w:val="542F933D"/>
    <w:rsid w:val="549289D1"/>
    <w:rsid w:val="54B290DA"/>
    <w:rsid w:val="54D76F81"/>
    <w:rsid w:val="54E09A3A"/>
    <w:rsid w:val="54FD0BD9"/>
    <w:rsid w:val="554E686E"/>
    <w:rsid w:val="55CF306A"/>
    <w:rsid w:val="55E28018"/>
    <w:rsid w:val="55F15812"/>
    <w:rsid w:val="56051B8E"/>
    <w:rsid w:val="560A3201"/>
    <w:rsid w:val="564DE44E"/>
    <w:rsid w:val="569D32AC"/>
    <w:rsid w:val="56A2B679"/>
    <w:rsid w:val="56A3B1BB"/>
    <w:rsid w:val="5799D66B"/>
    <w:rsid w:val="57B95856"/>
    <w:rsid w:val="57E80B3C"/>
    <w:rsid w:val="58226A33"/>
    <w:rsid w:val="587F62E5"/>
    <w:rsid w:val="5973C248"/>
    <w:rsid w:val="59A15E54"/>
    <w:rsid w:val="59A4E4BF"/>
    <w:rsid w:val="59F5F365"/>
    <w:rsid w:val="5A40970F"/>
    <w:rsid w:val="5A5BF317"/>
    <w:rsid w:val="5B118EB4"/>
    <w:rsid w:val="5B7AF741"/>
    <w:rsid w:val="5B9FE38E"/>
    <w:rsid w:val="5BA49D03"/>
    <w:rsid w:val="5BBE80D8"/>
    <w:rsid w:val="5C0A786C"/>
    <w:rsid w:val="5C41CBE9"/>
    <w:rsid w:val="5C5E04C4"/>
    <w:rsid w:val="5CBB91F7"/>
    <w:rsid w:val="5CF23D24"/>
    <w:rsid w:val="5D510587"/>
    <w:rsid w:val="5DBB2FD1"/>
    <w:rsid w:val="5EDA3D8F"/>
    <w:rsid w:val="5F2E8CE9"/>
    <w:rsid w:val="5FB0CF8B"/>
    <w:rsid w:val="600B6C06"/>
    <w:rsid w:val="602031C8"/>
    <w:rsid w:val="6043B5DD"/>
    <w:rsid w:val="60615833"/>
    <w:rsid w:val="60793E35"/>
    <w:rsid w:val="60D58B1E"/>
    <w:rsid w:val="61031343"/>
    <w:rsid w:val="615D0CE7"/>
    <w:rsid w:val="6165405F"/>
    <w:rsid w:val="61AB4D5B"/>
    <w:rsid w:val="621F34B5"/>
    <w:rsid w:val="62CD43C4"/>
    <w:rsid w:val="62D686D3"/>
    <w:rsid w:val="630C3D42"/>
    <w:rsid w:val="63395C83"/>
    <w:rsid w:val="63A22A05"/>
    <w:rsid w:val="64084ED8"/>
    <w:rsid w:val="643698A3"/>
    <w:rsid w:val="648B4D4C"/>
    <w:rsid w:val="64F27A5C"/>
    <w:rsid w:val="650B0DE0"/>
    <w:rsid w:val="6573F2E8"/>
    <w:rsid w:val="65DEDAC0"/>
    <w:rsid w:val="6622D444"/>
    <w:rsid w:val="671B2BD9"/>
    <w:rsid w:val="67537D1C"/>
    <w:rsid w:val="67586207"/>
    <w:rsid w:val="678485C1"/>
    <w:rsid w:val="6795F1DB"/>
    <w:rsid w:val="67A965E2"/>
    <w:rsid w:val="67AA074F"/>
    <w:rsid w:val="67B66E53"/>
    <w:rsid w:val="67C6618D"/>
    <w:rsid w:val="681E926B"/>
    <w:rsid w:val="687CB056"/>
    <w:rsid w:val="689B4537"/>
    <w:rsid w:val="68D97922"/>
    <w:rsid w:val="68F67A17"/>
    <w:rsid w:val="6910F493"/>
    <w:rsid w:val="6925E501"/>
    <w:rsid w:val="698F76D0"/>
    <w:rsid w:val="69F08A32"/>
    <w:rsid w:val="6A23774B"/>
    <w:rsid w:val="6AC644B7"/>
    <w:rsid w:val="6B12EDB5"/>
    <w:rsid w:val="6B45148B"/>
    <w:rsid w:val="6B70C5E7"/>
    <w:rsid w:val="6B9FD6C1"/>
    <w:rsid w:val="6BDDB651"/>
    <w:rsid w:val="6C1BC044"/>
    <w:rsid w:val="6C1BC2BB"/>
    <w:rsid w:val="6C9BA4DA"/>
    <w:rsid w:val="6CBF3953"/>
    <w:rsid w:val="6CC70DEF"/>
    <w:rsid w:val="6CE9DBA6"/>
    <w:rsid w:val="6D3BFF5D"/>
    <w:rsid w:val="6D57567B"/>
    <w:rsid w:val="6D7EED71"/>
    <w:rsid w:val="6DFE8412"/>
    <w:rsid w:val="6E8D164F"/>
    <w:rsid w:val="6FEA52B0"/>
    <w:rsid w:val="7070A96D"/>
    <w:rsid w:val="711A1F35"/>
    <w:rsid w:val="71336217"/>
    <w:rsid w:val="71A03CB8"/>
    <w:rsid w:val="71E5110D"/>
    <w:rsid w:val="721BE25D"/>
    <w:rsid w:val="722922AD"/>
    <w:rsid w:val="722BD41D"/>
    <w:rsid w:val="72811FA1"/>
    <w:rsid w:val="729C2BFB"/>
    <w:rsid w:val="729F3781"/>
    <w:rsid w:val="73C02F5F"/>
    <w:rsid w:val="740126FB"/>
    <w:rsid w:val="7417AD3B"/>
    <w:rsid w:val="7421E748"/>
    <w:rsid w:val="74A01814"/>
    <w:rsid w:val="74E28A9F"/>
    <w:rsid w:val="75068CDF"/>
    <w:rsid w:val="751ABF2D"/>
    <w:rsid w:val="7554316D"/>
    <w:rsid w:val="756F4663"/>
    <w:rsid w:val="75A6BA68"/>
    <w:rsid w:val="75D26F99"/>
    <w:rsid w:val="7615EE10"/>
    <w:rsid w:val="76239EC5"/>
    <w:rsid w:val="766491F3"/>
    <w:rsid w:val="76779053"/>
    <w:rsid w:val="76B01AFC"/>
    <w:rsid w:val="76B40B03"/>
    <w:rsid w:val="76FED82A"/>
    <w:rsid w:val="77463967"/>
    <w:rsid w:val="779A9B9B"/>
    <w:rsid w:val="78660212"/>
    <w:rsid w:val="78746823"/>
    <w:rsid w:val="788A938D"/>
    <w:rsid w:val="7924B78D"/>
    <w:rsid w:val="7990274F"/>
    <w:rsid w:val="79AEF5B7"/>
    <w:rsid w:val="79EA36A3"/>
    <w:rsid w:val="79FF09DA"/>
    <w:rsid w:val="7A5E8353"/>
    <w:rsid w:val="7A72DBF4"/>
    <w:rsid w:val="7A753ED5"/>
    <w:rsid w:val="7A8B9088"/>
    <w:rsid w:val="7A9D5ADA"/>
    <w:rsid w:val="7B189FBE"/>
    <w:rsid w:val="7B67D233"/>
    <w:rsid w:val="7B890912"/>
    <w:rsid w:val="7C3A6616"/>
    <w:rsid w:val="7C79E648"/>
    <w:rsid w:val="7CAB7AF1"/>
    <w:rsid w:val="7CB04892"/>
    <w:rsid w:val="7CCA54C4"/>
    <w:rsid w:val="7D805523"/>
    <w:rsid w:val="7DB89AAF"/>
    <w:rsid w:val="7E35361D"/>
    <w:rsid w:val="7EE5AF4D"/>
    <w:rsid w:val="7F6F8A4C"/>
    <w:rsid w:val="7F784BAC"/>
    <w:rsid w:val="7F90B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E229"/>
  <w15:chartTrackingRefBased/>
  <w15:docId w15:val="{4732B306-B998-44FF-98E4-C07F20504D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e6486c88e74b79" /><Relationship Type="http://schemas.openxmlformats.org/officeDocument/2006/relationships/header" Target="header2.xml" Id="R15d5cec4cab541d3" /><Relationship Type="http://schemas.openxmlformats.org/officeDocument/2006/relationships/footer" Target="footer.xml" Id="R27145eb2859943cd" /><Relationship Type="http://schemas.openxmlformats.org/officeDocument/2006/relationships/footer" Target="footer2.xml" Id="R16cb226c338c4a31" /><Relationship Type="http://schemas.openxmlformats.org/officeDocument/2006/relationships/numbering" Target="numbering.xml" Id="R447999ed56544414" /><Relationship Type="http://schemas.microsoft.com/office/2011/relationships/people" Target="people.xml" Id="R176286136aab42e8" /><Relationship Type="http://schemas.microsoft.com/office/2011/relationships/commentsExtended" Target="commentsExtended.xml" Id="Rfddcd3d6fe0c4a04" /><Relationship Type="http://schemas.microsoft.com/office/2016/09/relationships/commentsIds" Target="commentsIds.xml" Id="Rf7be5565bcf24a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2024-11-15T22:11:39.4314498Z</dcterms:created>
  <dcterms:modified xsi:type="dcterms:W3CDTF">2024-12-17T22:12:26.0863475Z</dcterms:modified>
  <dc:creator>Nathaniel Crail</dc:creator>
  <lastModifiedBy>Nathaniel Crail</lastModifiedBy>
</coreProperties>
</file>